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4AF2" w14:textId="000062A2" w:rsidR="0063385F" w:rsidRPr="00467990" w:rsidRDefault="00A00B71" w:rsidP="0061283E">
      <w:pPr>
        <w:spacing w:after="160" w:line="259" w:lineRule="auto"/>
        <w:jc w:val="both"/>
        <w:rPr>
          <w:rFonts w:asciiTheme="minorHAnsi" w:eastAsia="Century Gothic" w:hAnsiTheme="minorHAnsi" w:cstheme="minorHAnsi"/>
          <w:color w:val="808285"/>
          <w:lang w:val="en-US"/>
        </w:rPr>
      </w:pPr>
      <w:bookmarkStart w:id="0" w:name="_Toc79204748"/>
      <w:bookmarkStart w:id="1" w:name="_Toc93197189"/>
      <w:r w:rsidRPr="00467990">
        <w:rPr>
          <w:rFonts w:asciiTheme="minorHAnsi" w:hAnsiTheme="minorHAnsi" w:cstheme="minorHAnsi"/>
          <w:noProof/>
        </w:rPr>
        <mc:AlternateContent>
          <mc:Choice Requires="wps">
            <w:drawing>
              <wp:anchor distT="45720" distB="45720" distL="114300" distR="114300" simplePos="0" relativeHeight="251658243" behindDoc="0" locked="0" layoutInCell="1" allowOverlap="1" wp14:anchorId="60BA3EC9" wp14:editId="79EC798F">
                <wp:simplePos x="0" y="0"/>
                <wp:positionH relativeFrom="margin">
                  <wp:posOffset>4415790</wp:posOffset>
                </wp:positionH>
                <wp:positionV relativeFrom="paragraph">
                  <wp:posOffset>-476250</wp:posOffset>
                </wp:positionV>
                <wp:extent cx="1892935" cy="557530"/>
                <wp:effectExtent l="0" t="0" r="0" b="0"/>
                <wp:wrapNone/>
                <wp:docPr id="1623257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557530"/>
                        </a:xfrm>
                        <a:prstGeom prst="rect">
                          <a:avLst/>
                        </a:prstGeom>
                        <a:noFill/>
                        <a:ln w="19050">
                          <a:noFill/>
                          <a:miter lim="800000"/>
                          <a:headEnd/>
                          <a:tailEnd/>
                        </a:ln>
                      </wps:spPr>
                      <wps:txbx>
                        <w:txbxContent>
                          <w:p w14:paraId="22418879" w14:textId="709396C4" w:rsidR="006117FB" w:rsidRPr="00C276E3" w:rsidRDefault="00683BFD" w:rsidP="006117FB">
                            <w:pPr>
                              <w:jc w:val="right"/>
                              <w:rPr>
                                <w:rFonts w:ascii="Book Antiqua" w:eastAsiaTheme="minorEastAsia" w:hAnsi="Book Antiqua"/>
                                <w:color w:val="FFFFFF" w:themeColor="background1"/>
                                <w:sz w:val="32"/>
                                <w:szCs w:val="32"/>
                                <w:lang w:val="en-US"/>
                              </w:rPr>
                            </w:pPr>
                            <w:r>
                              <w:rPr>
                                <w:rFonts w:ascii="Book Antiqua" w:eastAsiaTheme="minorEastAsia" w:hAnsi="Book Antiqua"/>
                                <w:color w:val="FFFFFF" w:themeColor="background1"/>
                                <w:sz w:val="32"/>
                                <w:szCs w:val="32"/>
                                <w:lang w:val="en-US"/>
                              </w:rPr>
                              <w:t>Oct</w:t>
                            </w:r>
                            <w:r w:rsidR="00467990">
                              <w:rPr>
                                <w:rFonts w:ascii="Book Antiqua" w:eastAsiaTheme="minorEastAsia" w:hAnsi="Book Antiqua"/>
                                <w:color w:val="FFFFFF" w:themeColor="background1"/>
                                <w:sz w:val="32"/>
                                <w:szCs w:val="32"/>
                                <w:lang w:val="en-US"/>
                              </w:rPr>
                              <w:t>ober</w:t>
                            </w:r>
                            <w:r w:rsidR="00C276E3">
                              <w:rPr>
                                <w:rFonts w:ascii="Book Antiqua" w:eastAsiaTheme="minorEastAsia" w:hAnsi="Book Antiqua"/>
                                <w:color w:val="FFFFFF" w:themeColor="background1"/>
                                <w:sz w:val="32"/>
                                <w:szCs w:val="32"/>
                                <w:lang w:val="en-US"/>
                              </w:rPr>
                              <w:t xml:space="preserve"> 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3EC9" id="_x0000_t202" coordsize="21600,21600" o:spt="202" path="m,l,21600r21600,l21600,xe">
                <v:stroke joinstyle="miter"/>
                <v:path gradientshapeok="t" o:connecttype="rect"/>
              </v:shapetype>
              <v:shape id="Text Box 5" o:spid="_x0000_s1026" type="#_x0000_t202" style="position:absolute;left:0;text-align:left;margin-left:347.7pt;margin-top:-37.5pt;width:149.05pt;height:43.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" filled="f" stroked="f" strokeweight="1.5pt">
                <v:textbox inset="14.4pt,,14.4pt">
                  <w:txbxContent>
                    <w:p w14:paraId="22418879" w14:textId="709396C4" w:rsidR="006117FB" w:rsidRPr="00C276E3" w:rsidRDefault="00683BFD" w:rsidP="006117FB">
                      <w:pPr>
                        <w:jc w:val="right"/>
                        <w:rPr>
                          <w:rFonts w:ascii="Book Antiqua" w:eastAsiaTheme="minorEastAsia" w:hAnsi="Book Antiqua"/>
                          <w:color w:val="FFFFFF" w:themeColor="background1"/>
                          <w:sz w:val="32"/>
                          <w:szCs w:val="32"/>
                          <w:lang w:val="en-US"/>
                        </w:rPr>
                      </w:pPr>
                      <w:r>
                        <w:rPr>
                          <w:rFonts w:ascii="Book Antiqua" w:eastAsiaTheme="minorEastAsia" w:hAnsi="Book Antiqua"/>
                          <w:color w:val="FFFFFF" w:themeColor="background1"/>
                          <w:sz w:val="32"/>
                          <w:szCs w:val="32"/>
                          <w:lang w:val="en-US"/>
                        </w:rPr>
                        <w:t>Oct</w:t>
                      </w:r>
                      <w:r w:rsidR="00467990">
                        <w:rPr>
                          <w:rFonts w:ascii="Book Antiqua" w:eastAsiaTheme="minorEastAsia" w:hAnsi="Book Antiqua"/>
                          <w:color w:val="FFFFFF" w:themeColor="background1"/>
                          <w:sz w:val="32"/>
                          <w:szCs w:val="32"/>
                          <w:lang w:val="en-US"/>
                        </w:rPr>
                        <w:t>ober</w:t>
                      </w:r>
                      <w:r w:rsidR="00C276E3">
                        <w:rPr>
                          <w:rFonts w:ascii="Book Antiqua" w:eastAsiaTheme="minorEastAsia" w:hAnsi="Book Antiqua"/>
                          <w:color w:val="FFFFFF" w:themeColor="background1"/>
                          <w:sz w:val="32"/>
                          <w:szCs w:val="32"/>
                          <w:lang w:val="en-US"/>
                        </w:rPr>
                        <w:t xml:space="preserve"> 2024</w:t>
                      </w:r>
                    </w:p>
                  </w:txbxContent>
                </v:textbox>
                <w10:wrap anchorx="margin"/>
              </v:shape>
            </w:pict>
          </mc:Fallback>
        </mc:AlternateContent>
      </w:r>
    </w:p>
    <w:sdt>
      <w:sdtPr>
        <w:rPr>
          <w:rFonts w:asciiTheme="minorHAnsi" w:hAnsiTheme="minorHAnsi" w:cstheme="minorHAnsi"/>
        </w:rPr>
        <w:id w:val="-18557988"/>
        <w:docPartObj>
          <w:docPartGallery w:val="Cover Pages"/>
          <w:docPartUnique/>
        </w:docPartObj>
      </w:sdtPr>
      <w:sdtEndPr>
        <w:rPr>
          <w:rFonts w:eastAsiaTheme="minorEastAsia"/>
          <w:b/>
        </w:rPr>
      </w:sdtEndPr>
      <w:sdtContent>
        <w:p w14:paraId="32A91E39" w14:textId="77775797" w:rsidR="006117FB" w:rsidRPr="00467990" w:rsidRDefault="00A00B71" w:rsidP="00D71C9F">
          <w:pPr>
            <w:jc w:val="both"/>
            <w:rPr>
              <w:rFonts w:asciiTheme="minorHAnsi" w:hAnsiTheme="minorHAnsi" w:cstheme="minorHAnsi"/>
            </w:rPr>
          </w:pPr>
          <w:r w:rsidRPr="00467990">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0D4C2627" wp14:editId="75DB41C7">
                    <wp:simplePos x="0" y="0"/>
                    <wp:positionH relativeFrom="page">
                      <wp:posOffset>4524375</wp:posOffset>
                    </wp:positionH>
                    <wp:positionV relativeFrom="page">
                      <wp:posOffset>-66675</wp:posOffset>
                    </wp:positionV>
                    <wp:extent cx="3108325" cy="10758805"/>
                    <wp:effectExtent l="0" t="0" r="0" b="0"/>
                    <wp:wrapNone/>
                    <wp:docPr id="6343685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325" cy="10758805"/>
                              <a:chOff x="-11875" y="-148620"/>
                              <a:chExt cx="3108360" cy="10206965"/>
                            </a:xfrm>
                            <a:solidFill>
                              <a:srgbClr val="001E40"/>
                            </a:solidFill>
                          </wpg:grpSpPr>
                          <wps:wsp>
                            <wps:cNvPr id="459" name="Rectangle 459" descr="Light vertical"/>
                            <wps:cNvSpPr>
                              <a:spLocks noChangeArrowheads="1"/>
                            </wps:cNvSpPr>
                            <wps:spPr bwMode="auto">
                              <a:xfrm>
                                <a:off x="-11875" y="-78794"/>
                                <a:ext cx="150413" cy="10128103"/>
                              </a:xfrm>
                              <a:prstGeom prst="rect">
                                <a:avLst/>
                              </a:prstGeom>
                              <a:grpFill/>
                            </wps:spPr>
                            <wps:bodyPr rot="0" vert="horz" wrap="square" lIns="91440" tIns="45720" rIns="91440" bIns="45720" anchor="ctr" anchorCtr="0" upright="1">
                              <a:noAutofit/>
                            </wps:bodyPr>
                          </wps:wsp>
                          <wps:wsp>
                            <wps:cNvPr id="460" name="Rectangle 460"/>
                            <wps:cNvSpPr>
                              <a:spLocks noChangeArrowheads="1"/>
                            </wps:cNvSpPr>
                            <wps:spPr bwMode="auto">
                              <a:xfrm>
                                <a:off x="124685" y="-148620"/>
                                <a:ext cx="2971800" cy="10206965"/>
                              </a:xfrm>
                              <a:prstGeom prst="rect">
                                <a:avLst/>
                              </a:prstGeom>
                              <a:grpFill/>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8FBC8" id="Group 4" o:spid="_x0000_s1026" style="position:absolute;margin-left:356.25pt;margin-top:-5.25pt;width:244.75pt;height:847.15pt;z-index:251658241;mso-position-horizontal-relative:page;mso-position-vertical-relative:page" coordorigin="-118,-1486"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">
                    <v:rect id="Rectangle 459" o:spid="_x0000_s1027" alt="Light vertical" style="position:absolute;left:-118;top:-787;width:1503;height:10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" filled="f" stroked="f"/>
                    <v:rect id="Rectangle 460" o:spid="_x0000_s1028" style="position:absolute;left:1246;top:-1486;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02wwAAANwAAAAPAAAAZHJzL2Rvd25yZXYueG1sRE9Na4NA&#10;EL0X+h+WKfRSmrUl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nsPdNsMAAADcAAAADwAA&#10;AAAAAAAAAAAAAAAHAgAAZHJzL2Rvd25yZXYueG1sUEsFBgAAAAADAAMAtwAAAPcCAAAAAA==&#10;" filled="f" stroked="f"/>
                    <w10:wrap anchorx="page" anchory="page"/>
                  </v:group>
                </w:pict>
              </mc:Fallback>
            </mc:AlternateContent>
          </w:r>
        </w:p>
        <w:p w14:paraId="1CF931D2" w14:textId="6CEC6BD7" w:rsidR="006117FB" w:rsidRPr="00467990" w:rsidRDefault="00E40277" w:rsidP="00D71C9F">
          <w:pPr>
            <w:jc w:val="both"/>
            <w:rPr>
              <w:rFonts w:asciiTheme="minorHAnsi" w:eastAsiaTheme="minorEastAsia" w:hAnsiTheme="minorHAnsi" w:cstheme="minorHAnsi"/>
              <w:b/>
            </w:rPr>
          </w:pPr>
          <w:r w:rsidRPr="00467990">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135D210F" wp14:editId="553C5537">
                    <wp:simplePos x="0" y="0"/>
                    <wp:positionH relativeFrom="margin">
                      <wp:posOffset>-991235</wp:posOffset>
                    </wp:positionH>
                    <wp:positionV relativeFrom="paragraph">
                      <wp:posOffset>3388360</wp:posOffset>
                    </wp:positionV>
                    <wp:extent cx="4559935" cy="1879600"/>
                    <wp:effectExtent l="0" t="0" r="0" b="0"/>
                    <wp:wrapNone/>
                    <wp:docPr id="10278046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59935" cy="1879600"/>
                            </a:xfrm>
                            <a:prstGeom prst="rect">
                              <a:avLst/>
                            </a:prstGeom>
                            <a:noFill/>
                            <a:ln w="19050">
                              <a:noFill/>
                              <a:miter/>
                            </a:ln>
                          </wps:spPr>
                          <wps:txbx>
                            <w:txbxContent>
                              <w:p w14:paraId="6D589A23" w14:textId="44F1F930" w:rsidR="008B1919" w:rsidRDefault="008B1919" w:rsidP="008B1919">
                                <w:pPr>
                                  <w:spacing w:line="256" w:lineRule="auto"/>
                                  <w:jc w:val="center"/>
                                  <w:rPr>
                                    <w:rFonts w:ascii="Book Antiqua" w:hAnsi="Book Antiqua"/>
                                    <w:color w:val="001642"/>
                                    <w:sz w:val="44"/>
                                    <w:szCs w:val="44"/>
                                  </w:rPr>
                                </w:pPr>
                                <w:r>
                                  <w:rPr>
                                    <w:rFonts w:ascii="Book Antiqua" w:hAnsi="Book Antiqua"/>
                                    <w:color w:val="001642"/>
                                    <w:sz w:val="44"/>
                                    <w:szCs w:val="44"/>
                                  </w:rPr>
                                  <w:t xml:space="preserve">Anti-Money Laundering and Combatting </w:t>
                                </w:r>
                                <w:r w:rsidRPr="003819D5">
                                  <w:rPr>
                                    <w:rFonts w:ascii="Book Antiqua" w:hAnsi="Book Antiqua"/>
                                    <w:color w:val="001642"/>
                                    <w:sz w:val="44"/>
                                    <w:szCs w:val="44"/>
                                  </w:rPr>
                                  <w:t xml:space="preserve">the </w:t>
                                </w:r>
                                <w:r>
                                  <w:rPr>
                                    <w:rFonts w:ascii="Book Antiqua" w:hAnsi="Book Antiqua"/>
                                    <w:color w:val="001642"/>
                                    <w:sz w:val="44"/>
                                    <w:szCs w:val="44"/>
                                  </w:rPr>
                                  <w:t xml:space="preserve">Financing of Terrorism </w:t>
                                </w:r>
                                <w:r w:rsidR="00E40277">
                                  <w:rPr>
                                    <w:rFonts w:ascii="Book Antiqua" w:hAnsi="Book Antiqua"/>
                                    <w:color w:val="001642"/>
                                    <w:sz w:val="44"/>
                                    <w:szCs w:val="44"/>
                                  </w:rPr>
                                  <w:t xml:space="preserve">and Proliferation (AMLCFTP) </w:t>
                                </w:r>
                                <w:r>
                                  <w:rPr>
                                    <w:rFonts w:ascii="Book Antiqua" w:hAnsi="Book Antiqua"/>
                                    <w:color w:val="001642"/>
                                    <w:sz w:val="44"/>
                                    <w:szCs w:val="44"/>
                                  </w:rPr>
                                  <w:t>Framework</w:t>
                                </w:r>
                              </w:p>
                              <w:p w14:paraId="7B1E2C45" w14:textId="77777777" w:rsidR="006117FB" w:rsidRDefault="008B1919" w:rsidP="008B1919">
                                <w:pPr>
                                  <w:spacing w:line="256" w:lineRule="auto"/>
                                  <w:jc w:val="center"/>
                                  <w:rPr>
                                    <w:rFonts w:ascii="Book Antiqua" w:eastAsiaTheme="minorEastAsia" w:hAnsi="Book Antiqua"/>
                                    <w:color w:val="001642"/>
                                    <w:sz w:val="44"/>
                                    <w:szCs w:val="44"/>
                                  </w:rPr>
                                </w:pPr>
                                <w:r>
                                  <w:rPr>
                                    <w:rFonts w:ascii="Book Antiqua" w:hAnsi="Book Antiqua"/>
                                    <w:color w:val="001642"/>
                                    <w:sz w:val="44"/>
                                    <w:szCs w:val="44"/>
                                  </w:rPr>
                                  <w:t> </w:t>
                                </w:r>
                              </w:p>
                            </w:txbxContent>
                          </wps:txbx>
                          <wps:bodyPr wrap="square" lIns="182880" tIns="45720" rIns="18288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135D210F" id="Rectangle 2" o:spid="_x0000_s1027" style="position:absolute;left:0;text-align:left;margin-left:-78.05pt;margin-top:266.8pt;width:359.05pt;height:14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" filled="f" stroked="f" strokeweight="1.5pt">
                    <v:textbox inset="14.4pt,,14.4pt">
                      <w:txbxContent>
                        <w:p w14:paraId="6D589A23" w14:textId="44F1F930" w:rsidR="008B1919" w:rsidRDefault="008B1919" w:rsidP="008B1919">
                          <w:pPr>
                            <w:spacing w:line="256" w:lineRule="auto"/>
                            <w:jc w:val="center"/>
                            <w:rPr>
                              <w:rFonts w:ascii="Book Antiqua" w:hAnsi="Book Antiqua"/>
                              <w:color w:val="001642"/>
                              <w:sz w:val="44"/>
                              <w:szCs w:val="44"/>
                            </w:rPr>
                          </w:pPr>
                          <w:r>
                            <w:rPr>
                              <w:rFonts w:ascii="Book Antiqua" w:hAnsi="Book Antiqua"/>
                              <w:color w:val="001642"/>
                              <w:sz w:val="44"/>
                              <w:szCs w:val="44"/>
                            </w:rPr>
                            <w:t xml:space="preserve">Anti-Money Laundering and Combatting </w:t>
                          </w:r>
                          <w:r w:rsidRPr="003819D5">
                            <w:rPr>
                              <w:rFonts w:ascii="Book Antiqua" w:hAnsi="Book Antiqua"/>
                              <w:color w:val="001642"/>
                              <w:sz w:val="44"/>
                              <w:szCs w:val="44"/>
                            </w:rPr>
                            <w:t xml:space="preserve">the </w:t>
                          </w:r>
                          <w:r>
                            <w:rPr>
                              <w:rFonts w:ascii="Book Antiqua" w:hAnsi="Book Antiqua"/>
                              <w:color w:val="001642"/>
                              <w:sz w:val="44"/>
                              <w:szCs w:val="44"/>
                            </w:rPr>
                            <w:t xml:space="preserve">Financing of Terrorism </w:t>
                          </w:r>
                          <w:r w:rsidR="00E40277">
                            <w:rPr>
                              <w:rFonts w:ascii="Book Antiqua" w:hAnsi="Book Antiqua"/>
                              <w:color w:val="001642"/>
                              <w:sz w:val="44"/>
                              <w:szCs w:val="44"/>
                            </w:rPr>
                            <w:t xml:space="preserve">and Proliferation (AMLCFTP) </w:t>
                          </w:r>
                          <w:r>
                            <w:rPr>
                              <w:rFonts w:ascii="Book Antiqua" w:hAnsi="Book Antiqua"/>
                              <w:color w:val="001642"/>
                              <w:sz w:val="44"/>
                              <w:szCs w:val="44"/>
                            </w:rPr>
                            <w:t>Framework</w:t>
                          </w:r>
                        </w:p>
                        <w:p w14:paraId="7B1E2C45" w14:textId="77777777" w:rsidR="006117FB" w:rsidRDefault="008B1919" w:rsidP="008B1919">
                          <w:pPr>
                            <w:spacing w:line="256" w:lineRule="auto"/>
                            <w:jc w:val="center"/>
                            <w:rPr>
                              <w:rFonts w:ascii="Book Antiqua" w:eastAsiaTheme="minorEastAsia" w:hAnsi="Book Antiqua"/>
                              <w:color w:val="001642"/>
                              <w:sz w:val="44"/>
                              <w:szCs w:val="44"/>
                            </w:rPr>
                          </w:pPr>
                          <w:r>
                            <w:rPr>
                              <w:rFonts w:ascii="Book Antiqua" w:hAnsi="Book Antiqua"/>
                              <w:color w:val="001642"/>
                              <w:sz w:val="44"/>
                              <w:szCs w:val="44"/>
                            </w:rPr>
                            <w:t> </w:t>
                          </w:r>
                        </w:p>
                      </w:txbxContent>
                    </v:textbox>
                    <w10:wrap anchorx="margin"/>
                  </v:rect>
                </w:pict>
              </mc:Fallback>
            </mc:AlternateContent>
          </w:r>
          <w:r w:rsidR="007B4264" w:rsidRPr="00467990">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1D97C16E" wp14:editId="3EF96CB3">
                    <wp:simplePos x="0" y="0"/>
                    <wp:positionH relativeFrom="margin">
                      <wp:posOffset>4682490</wp:posOffset>
                    </wp:positionH>
                    <wp:positionV relativeFrom="paragraph">
                      <wp:posOffset>8325485</wp:posOffset>
                    </wp:positionV>
                    <wp:extent cx="1626870" cy="558165"/>
                    <wp:effectExtent l="0" t="0" r="11430" b="13335"/>
                    <wp:wrapNone/>
                    <wp:docPr id="15945834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558165"/>
                            </a:xfrm>
                            <a:prstGeom prst="rect">
                              <a:avLst/>
                            </a:prstGeom>
                            <a:solidFill>
                              <a:srgbClr val="00133A"/>
                            </a:solidFill>
                            <a:ln w="19050">
                              <a:solidFill>
                                <a:srgbClr val="000000"/>
                              </a:solidFill>
                              <a:miter lim="800000"/>
                              <a:headEnd/>
                              <a:tailEnd/>
                            </a:ln>
                          </wps:spPr>
                          <wps:txbx>
                            <w:txbxContent>
                              <w:p w14:paraId="1C730B3E" w14:textId="4D6F5F3E" w:rsidR="006117FB" w:rsidRPr="009B1748" w:rsidRDefault="006117FB" w:rsidP="006117FB">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866804">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7C16E" id="Text Box 3" o:spid="_x0000_s1028" type="#_x0000_t202" style="position:absolute;left:0;text-align:left;margin-left:368.7pt;margin-top:655.55pt;width:128.1pt;height:43.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" fillcolor="#00133a" strokeweight="1.5pt">
                    <v:textbox inset="14.4pt,,14.4pt">
                      <w:txbxContent>
                        <w:p w14:paraId="1C730B3E" w14:textId="4D6F5F3E" w:rsidR="006117FB" w:rsidRPr="009B1748" w:rsidRDefault="006117FB" w:rsidP="006117FB">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866804">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v:textbox>
                    <w10:wrap anchorx="margin"/>
                  </v:shape>
                </w:pict>
              </mc:Fallback>
            </mc:AlternateContent>
          </w:r>
          <w:r w:rsidR="00A00B71" w:rsidRPr="00467990">
            <w:rPr>
              <w:rFonts w:asciiTheme="minorHAnsi" w:hAnsiTheme="minorHAnsi" w:cstheme="minorHAnsi"/>
              <w:noProof/>
            </w:rPr>
            <mc:AlternateContent>
              <mc:Choice Requires="wps">
                <w:drawing>
                  <wp:anchor distT="45720" distB="45720" distL="114300" distR="114300" simplePos="0" relativeHeight="251658245" behindDoc="0" locked="0" layoutInCell="1" allowOverlap="1" wp14:anchorId="04EB63AF" wp14:editId="121EAC95">
                    <wp:simplePos x="0" y="0"/>
                    <wp:positionH relativeFrom="margin">
                      <wp:posOffset>3613150</wp:posOffset>
                    </wp:positionH>
                    <wp:positionV relativeFrom="paragraph">
                      <wp:posOffset>2197100</wp:posOffset>
                    </wp:positionV>
                    <wp:extent cx="2066925" cy="309880"/>
                    <wp:effectExtent l="0" t="0" r="0" b="0"/>
                    <wp:wrapNone/>
                    <wp:docPr id="8454124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4C9EA563" w14:textId="59CCF6A4" w:rsidR="006117FB" w:rsidRPr="008F6C4A" w:rsidRDefault="006117FB" w:rsidP="006117FB">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66804" w:rsidRPr="00650747">
                                  <w:rPr>
                                    <w:rFonts w:ascii="Book Antiqua" w:eastAsiaTheme="minorEastAsia" w:hAnsi="Book Antiqua" w:cs="Calibri Light"/>
                                    <w:b/>
                                    <w:bCs/>
                                    <w:color w:val="FFFFFF" w:themeColor="background1"/>
                                    <w:sz w:val="24"/>
                                    <w:szCs w:val="14"/>
                                  </w:rPr>
                                  <w:t>GB23201953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EB63AF" id="_x0000_s1029" type="#_x0000_t202" style="position:absolute;left:0;text-align:left;margin-left:284.5pt;margin-top:173pt;width:162.75pt;height:24.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" filled="f" stroked="f" strokeweight="1.5pt">
                    <v:textbox inset="14.4pt,,14.4pt">
                      <w:txbxContent>
                        <w:p w14:paraId="4C9EA563" w14:textId="59CCF6A4" w:rsidR="006117FB" w:rsidRPr="008F6C4A" w:rsidRDefault="006117FB" w:rsidP="006117FB">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66804" w:rsidRPr="00650747">
                            <w:rPr>
                              <w:rFonts w:ascii="Book Antiqua" w:eastAsiaTheme="minorEastAsia" w:hAnsi="Book Antiqua" w:cs="Calibri Light"/>
                              <w:b/>
                              <w:bCs/>
                              <w:color w:val="FFFFFF" w:themeColor="background1"/>
                              <w:sz w:val="24"/>
                              <w:szCs w:val="14"/>
                            </w:rPr>
                            <w:t>GB23201953</w:t>
                          </w:r>
                        </w:p>
                      </w:txbxContent>
                    </v:textbox>
                    <w10:wrap anchorx="margin"/>
                  </v:shape>
                </w:pict>
              </mc:Fallback>
            </mc:AlternateContent>
          </w:r>
          <w:r w:rsidR="00A00B71" w:rsidRPr="00467990">
            <w:rPr>
              <w:rFonts w:asciiTheme="minorHAnsi" w:hAnsiTheme="minorHAnsi" w:cstheme="minorHAnsi"/>
              <w:noProof/>
            </w:rPr>
            <mc:AlternateContent>
              <mc:Choice Requires="wps">
                <w:drawing>
                  <wp:anchor distT="0" distB="0" distL="114300" distR="114300" simplePos="0" relativeHeight="251658241" behindDoc="0" locked="0" layoutInCell="0" allowOverlap="1" wp14:anchorId="0B3F8341" wp14:editId="48A34B96">
                    <wp:simplePos x="0" y="0"/>
                    <wp:positionH relativeFrom="page">
                      <wp:align>left</wp:align>
                    </wp:positionH>
                    <wp:positionV relativeFrom="page">
                      <wp:posOffset>3884930</wp:posOffset>
                    </wp:positionV>
                    <wp:extent cx="6783070" cy="581025"/>
                    <wp:effectExtent l="0" t="0" r="0" b="9525"/>
                    <wp:wrapNone/>
                    <wp:docPr id="8780855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581025"/>
                            </a:xfrm>
                            <a:prstGeom prst="rect">
                              <a:avLst/>
                            </a:prstGeom>
                            <a:solidFill>
                              <a:schemeClr val="tx1"/>
                            </a:solidFill>
                            <a:ln w="19050">
                              <a:solidFill>
                                <a:schemeClr val="bg2"/>
                              </a:solidFill>
                              <a:miter lim="800000"/>
                              <a:headEnd/>
                              <a:tailEnd/>
                            </a:ln>
                          </wps:spPr>
                          <wps:txbx>
                            <w:txbxContent>
                              <w:sdt>
                                <w:sdtPr>
                                  <w:rPr>
                                    <w:rFonts w:ascii="Book Antiqua" w:hAnsi="Book Antiqua"/>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269DDF4" w14:textId="1777F273" w:rsidR="006117FB" w:rsidRPr="00972C0A" w:rsidRDefault="00866804" w:rsidP="00467990">
                                    <w:pPr>
                                      <w:pStyle w:val="NoSpacing"/>
                                      <w:rPr>
                                        <w:rFonts w:ascii="Book Antiqua" w:hAnsi="Book Antiqua"/>
                                        <w:color w:val="FFFFFF" w:themeColor="background1"/>
                                        <w:sz w:val="56"/>
                                        <w:szCs w:val="56"/>
                                      </w:rPr>
                                    </w:pPr>
                                    <w:r>
                                      <w:rPr>
                                        <w:rFonts w:ascii="Book Antiqua" w:hAnsi="Book Antiqua"/>
                                        <w:color w:val="FFFFFF" w:themeColor="background1"/>
                                        <w:sz w:val="56"/>
                                        <w:szCs w:val="56"/>
                                      </w:rPr>
                                      <w:t>WNS Trade Limit</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B3F8341" id="Rectangle 1" o:spid="_x0000_s1030" style="position:absolute;left:0;text-align:left;margin-left:0;margin-top:305.9pt;width:534.1pt;height:45.75pt;z-index:251658241;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" o:allowincell="f" fillcolor="black [3213]" strokecolor="#eeece1 [3214]" strokeweight="1.5pt">
                    <v:textbox inset="14.4pt,,14.4pt">
                      <w:txbxContent>
                        <w:sdt>
                          <w:sdtPr>
                            <w:rPr>
                              <w:rFonts w:ascii="Book Antiqua" w:hAnsi="Book Antiqua"/>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269DDF4" w14:textId="1777F273" w:rsidR="006117FB" w:rsidRPr="00972C0A" w:rsidRDefault="00866804" w:rsidP="00467990">
                              <w:pPr>
                                <w:pStyle w:val="NoSpacing"/>
                                <w:rPr>
                                  <w:rFonts w:ascii="Book Antiqua" w:hAnsi="Book Antiqua"/>
                                  <w:color w:val="FFFFFF" w:themeColor="background1"/>
                                  <w:sz w:val="56"/>
                                  <w:szCs w:val="56"/>
                                </w:rPr>
                              </w:pPr>
                              <w:r>
                                <w:rPr>
                                  <w:rFonts w:ascii="Book Antiqua" w:hAnsi="Book Antiqua"/>
                                  <w:color w:val="FFFFFF" w:themeColor="background1"/>
                                  <w:sz w:val="56"/>
                                  <w:szCs w:val="56"/>
                                </w:rPr>
                                <w:t>WNS Trade Limit</w:t>
                              </w:r>
                            </w:p>
                          </w:sdtContent>
                        </w:sdt>
                      </w:txbxContent>
                    </v:textbox>
                    <w10:wrap anchorx="page" anchory="page"/>
                  </v:rect>
                </w:pict>
              </mc:Fallback>
            </mc:AlternateContent>
          </w:r>
          <w:r w:rsidR="006117FB" w:rsidRPr="00467990">
            <w:rPr>
              <w:rFonts w:asciiTheme="minorHAnsi" w:eastAsiaTheme="minorEastAsia" w:hAnsiTheme="minorHAnsi" w:cstheme="minorHAnsi"/>
              <w:b/>
            </w:rPr>
            <w:br w:type="page"/>
          </w:r>
        </w:p>
      </w:sdtContent>
    </w:sdt>
    <w:bookmarkEnd w:id="1" w:displacedByCustomXml="next"/>
    <w:bookmarkEnd w:id="0" w:displacedByCustomXml="next"/>
    <w:bookmarkStart w:id="2" w:name="_Toc140372709" w:displacedByCustomXml="next"/>
    <w:sdt>
      <w:sdtPr>
        <w:rPr>
          <w:rFonts w:asciiTheme="minorHAnsi" w:eastAsia="Times New Roman" w:hAnsiTheme="minorHAnsi" w:cstheme="minorHAnsi"/>
          <w:b w:val="0"/>
          <w:bCs w:val="0"/>
          <w:color w:val="auto"/>
          <w:sz w:val="20"/>
          <w:szCs w:val="20"/>
          <w:lang w:val="en-ZA"/>
        </w:rPr>
        <w:id w:val="355168185"/>
        <w:docPartObj>
          <w:docPartGallery w:val="Table of Contents"/>
          <w:docPartUnique/>
        </w:docPartObj>
      </w:sdtPr>
      <w:sdtEndPr/>
      <w:sdtContent>
        <w:p w14:paraId="313636FB" w14:textId="53EEC8B1" w:rsidR="0093780C" w:rsidRPr="00467990" w:rsidRDefault="0093780C" w:rsidP="00017668">
          <w:pPr>
            <w:pStyle w:val="TOCHeading"/>
            <w:spacing w:before="0" w:after="240" w:line="240" w:lineRule="auto"/>
            <w:jc w:val="both"/>
            <w:rPr>
              <w:rFonts w:asciiTheme="minorHAnsi" w:hAnsiTheme="minorHAnsi" w:cstheme="minorHAnsi"/>
              <w:sz w:val="20"/>
              <w:szCs w:val="20"/>
            </w:rPr>
          </w:pPr>
          <w:r w:rsidRPr="00467990">
            <w:rPr>
              <w:rFonts w:asciiTheme="minorHAnsi" w:hAnsiTheme="minorHAnsi" w:cstheme="minorHAnsi"/>
              <w:sz w:val="20"/>
              <w:szCs w:val="20"/>
            </w:rPr>
            <w:t>Table of Contents</w:t>
          </w:r>
        </w:p>
        <w:p w14:paraId="4B1E9F77" w14:textId="2074F2CD" w:rsidR="00E1380D" w:rsidRDefault="0093780C">
          <w:pPr>
            <w:pStyle w:val="TOC1"/>
            <w:rPr>
              <w:rFonts w:asciiTheme="minorHAnsi" w:hAnsiTheme="minorHAnsi" w:cstheme="minorBidi"/>
              <w:kern w:val="2"/>
              <w:sz w:val="24"/>
              <w:szCs w:val="24"/>
              <w14:ligatures w14:val="standardContextual"/>
            </w:rPr>
          </w:pPr>
          <w:r w:rsidRPr="00467990">
            <w:rPr>
              <w:rFonts w:asciiTheme="minorHAnsi" w:hAnsiTheme="minorHAnsi" w:cstheme="minorHAnsi"/>
              <w:b/>
              <w:bCs/>
            </w:rPr>
            <w:fldChar w:fldCharType="begin"/>
          </w:r>
          <w:r w:rsidRPr="00467990">
            <w:rPr>
              <w:rFonts w:asciiTheme="minorHAnsi" w:hAnsiTheme="minorHAnsi" w:cstheme="minorHAnsi"/>
              <w:b/>
              <w:bCs/>
            </w:rPr>
            <w:instrText xml:space="preserve"> TOC \o "1-3" \h \z \u </w:instrText>
          </w:r>
          <w:r w:rsidRPr="00467990">
            <w:rPr>
              <w:rFonts w:asciiTheme="minorHAnsi" w:hAnsiTheme="minorHAnsi" w:cstheme="minorHAnsi"/>
              <w:b/>
              <w:bCs/>
            </w:rPr>
            <w:fldChar w:fldCharType="separate"/>
          </w:r>
          <w:hyperlink w:anchor="_Toc180593485" w:history="1">
            <w:r w:rsidR="00E1380D" w:rsidRPr="006A1599">
              <w:rPr>
                <w:rStyle w:val="Hyperlink"/>
                <w:rFonts w:cstheme="minorHAnsi"/>
              </w:rPr>
              <w:t>1.</w:t>
            </w:r>
            <w:r w:rsidR="00E1380D">
              <w:rPr>
                <w:rFonts w:asciiTheme="minorHAnsi" w:hAnsiTheme="minorHAnsi" w:cstheme="minorBidi"/>
                <w:kern w:val="2"/>
                <w:sz w:val="24"/>
                <w:szCs w:val="24"/>
                <w14:ligatures w14:val="standardContextual"/>
              </w:rPr>
              <w:tab/>
            </w:r>
            <w:r w:rsidR="00E1380D" w:rsidRPr="006A1599">
              <w:rPr>
                <w:rStyle w:val="Hyperlink"/>
                <w:rFonts w:cstheme="minorHAnsi"/>
              </w:rPr>
              <w:t>Glossary of terms and acronyms</w:t>
            </w:r>
            <w:r w:rsidR="00E1380D">
              <w:rPr>
                <w:webHidden/>
              </w:rPr>
              <w:tab/>
            </w:r>
            <w:r w:rsidR="00E1380D">
              <w:rPr>
                <w:webHidden/>
              </w:rPr>
              <w:fldChar w:fldCharType="begin"/>
            </w:r>
            <w:r w:rsidR="00E1380D">
              <w:rPr>
                <w:webHidden/>
              </w:rPr>
              <w:instrText xml:space="preserve"> PAGEREF _Toc180593485 \h </w:instrText>
            </w:r>
            <w:r w:rsidR="00E1380D">
              <w:rPr>
                <w:webHidden/>
              </w:rPr>
            </w:r>
            <w:r w:rsidR="00E1380D">
              <w:rPr>
                <w:webHidden/>
              </w:rPr>
              <w:fldChar w:fldCharType="separate"/>
            </w:r>
            <w:r w:rsidR="00DC1DCB">
              <w:rPr>
                <w:webHidden/>
              </w:rPr>
              <w:t>5</w:t>
            </w:r>
            <w:r w:rsidR="00E1380D">
              <w:rPr>
                <w:webHidden/>
              </w:rPr>
              <w:fldChar w:fldCharType="end"/>
            </w:r>
          </w:hyperlink>
        </w:p>
        <w:p w14:paraId="70D87224" w14:textId="75A31276" w:rsidR="00E1380D" w:rsidRDefault="00E1380D">
          <w:pPr>
            <w:pStyle w:val="TOC1"/>
            <w:rPr>
              <w:rFonts w:asciiTheme="minorHAnsi" w:hAnsiTheme="minorHAnsi" w:cstheme="minorBidi"/>
              <w:kern w:val="2"/>
              <w:sz w:val="24"/>
              <w:szCs w:val="24"/>
              <w14:ligatures w14:val="standardContextual"/>
            </w:rPr>
          </w:pPr>
          <w:hyperlink w:anchor="_Toc180593486" w:history="1">
            <w:r w:rsidRPr="006A1599">
              <w:rPr>
                <w:rStyle w:val="Hyperlink"/>
                <w:rFonts w:cstheme="minorHAnsi"/>
              </w:rPr>
              <w:t>2.</w:t>
            </w:r>
            <w:r>
              <w:rPr>
                <w:rFonts w:asciiTheme="minorHAnsi" w:hAnsiTheme="minorHAnsi" w:cstheme="minorBidi"/>
                <w:kern w:val="2"/>
                <w:sz w:val="24"/>
                <w:szCs w:val="24"/>
                <w14:ligatures w14:val="standardContextual"/>
              </w:rPr>
              <w:tab/>
            </w:r>
            <w:r w:rsidRPr="006A1599">
              <w:rPr>
                <w:rStyle w:val="Hyperlink"/>
                <w:rFonts w:cstheme="minorHAnsi"/>
              </w:rPr>
              <w:t>AMLCFTP</w:t>
            </w:r>
            <w:r>
              <w:rPr>
                <w:webHidden/>
              </w:rPr>
              <w:tab/>
            </w:r>
            <w:r>
              <w:rPr>
                <w:webHidden/>
              </w:rPr>
              <w:fldChar w:fldCharType="begin"/>
            </w:r>
            <w:r>
              <w:rPr>
                <w:webHidden/>
              </w:rPr>
              <w:instrText xml:space="preserve"> PAGEREF _Toc180593486 \h </w:instrText>
            </w:r>
            <w:r>
              <w:rPr>
                <w:webHidden/>
              </w:rPr>
            </w:r>
            <w:r>
              <w:rPr>
                <w:webHidden/>
              </w:rPr>
              <w:fldChar w:fldCharType="separate"/>
            </w:r>
            <w:r w:rsidR="00DC1DCB">
              <w:rPr>
                <w:webHidden/>
              </w:rPr>
              <w:t>14</w:t>
            </w:r>
            <w:r>
              <w:rPr>
                <w:webHidden/>
              </w:rPr>
              <w:fldChar w:fldCharType="end"/>
            </w:r>
          </w:hyperlink>
        </w:p>
        <w:p w14:paraId="3A9FCE15" w14:textId="31E9E037" w:rsidR="00E1380D" w:rsidRDefault="00E1380D">
          <w:pPr>
            <w:pStyle w:val="TOC1"/>
            <w:rPr>
              <w:rFonts w:asciiTheme="minorHAnsi" w:hAnsiTheme="minorHAnsi" w:cstheme="minorBidi"/>
              <w:kern w:val="2"/>
              <w:sz w:val="24"/>
              <w:szCs w:val="24"/>
              <w14:ligatures w14:val="standardContextual"/>
            </w:rPr>
          </w:pPr>
          <w:hyperlink w:anchor="_Toc180593487" w:history="1">
            <w:r w:rsidRPr="006A1599">
              <w:rPr>
                <w:rStyle w:val="Hyperlink"/>
                <w:rFonts w:cstheme="minorHAnsi"/>
              </w:rPr>
              <w:t>2.1</w:t>
            </w:r>
            <w:r>
              <w:rPr>
                <w:rFonts w:asciiTheme="minorHAnsi" w:hAnsiTheme="minorHAnsi" w:cstheme="minorBidi"/>
                <w:kern w:val="2"/>
                <w:sz w:val="24"/>
                <w:szCs w:val="24"/>
                <w14:ligatures w14:val="standardContextual"/>
              </w:rPr>
              <w:tab/>
            </w:r>
            <w:r w:rsidRPr="006A1599">
              <w:rPr>
                <w:rStyle w:val="Hyperlink"/>
                <w:rFonts w:cstheme="minorHAnsi"/>
              </w:rPr>
              <w:t>Introduction</w:t>
            </w:r>
            <w:r>
              <w:rPr>
                <w:webHidden/>
              </w:rPr>
              <w:tab/>
            </w:r>
            <w:r>
              <w:rPr>
                <w:webHidden/>
              </w:rPr>
              <w:fldChar w:fldCharType="begin"/>
            </w:r>
            <w:r>
              <w:rPr>
                <w:webHidden/>
              </w:rPr>
              <w:instrText xml:space="preserve"> PAGEREF _Toc180593487 \h </w:instrText>
            </w:r>
            <w:r>
              <w:rPr>
                <w:webHidden/>
              </w:rPr>
            </w:r>
            <w:r>
              <w:rPr>
                <w:webHidden/>
              </w:rPr>
              <w:fldChar w:fldCharType="separate"/>
            </w:r>
            <w:r w:rsidR="00DC1DCB">
              <w:rPr>
                <w:webHidden/>
              </w:rPr>
              <w:t>14</w:t>
            </w:r>
            <w:r>
              <w:rPr>
                <w:webHidden/>
              </w:rPr>
              <w:fldChar w:fldCharType="end"/>
            </w:r>
          </w:hyperlink>
        </w:p>
        <w:p w14:paraId="1FB1D0F9" w14:textId="0E82A1FD" w:rsidR="00E1380D" w:rsidRDefault="00E1380D">
          <w:pPr>
            <w:pStyle w:val="TOC1"/>
            <w:rPr>
              <w:rFonts w:asciiTheme="minorHAnsi" w:hAnsiTheme="minorHAnsi" w:cstheme="minorBidi"/>
              <w:kern w:val="2"/>
              <w:sz w:val="24"/>
              <w:szCs w:val="24"/>
              <w14:ligatures w14:val="standardContextual"/>
            </w:rPr>
          </w:pPr>
          <w:hyperlink w:anchor="_Toc180593488" w:history="1">
            <w:r w:rsidRPr="006A1599">
              <w:rPr>
                <w:rStyle w:val="Hyperlink"/>
                <w:rFonts w:cstheme="minorHAnsi"/>
              </w:rPr>
              <w:t>2.2</w:t>
            </w:r>
            <w:r>
              <w:rPr>
                <w:rFonts w:asciiTheme="minorHAnsi" w:hAnsiTheme="minorHAnsi" w:cstheme="minorBidi"/>
                <w:kern w:val="2"/>
                <w:sz w:val="24"/>
                <w:szCs w:val="24"/>
                <w14:ligatures w14:val="standardContextual"/>
              </w:rPr>
              <w:tab/>
            </w:r>
            <w:r w:rsidRPr="006A1599">
              <w:rPr>
                <w:rStyle w:val="Hyperlink"/>
                <w:rFonts w:cstheme="minorHAnsi"/>
              </w:rPr>
              <w:t>Company structure</w:t>
            </w:r>
            <w:r>
              <w:rPr>
                <w:webHidden/>
              </w:rPr>
              <w:tab/>
            </w:r>
            <w:r>
              <w:rPr>
                <w:webHidden/>
              </w:rPr>
              <w:fldChar w:fldCharType="begin"/>
            </w:r>
            <w:r>
              <w:rPr>
                <w:webHidden/>
              </w:rPr>
              <w:instrText xml:space="preserve"> PAGEREF _Toc180593488 \h </w:instrText>
            </w:r>
            <w:r>
              <w:rPr>
                <w:webHidden/>
              </w:rPr>
            </w:r>
            <w:r>
              <w:rPr>
                <w:webHidden/>
              </w:rPr>
              <w:fldChar w:fldCharType="separate"/>
            </w:r>
            <w:r w:rsidR="00DC1DCB">
              <w:rPr>
                <w:webHidden/>
              </w:rPr>
              <w:t>14</w:t>
            </w:r>
            <w:r>
              <w:rPr>
                <w:webHidden/>
              </w:rPr>
              <w:fldChar w:fldCharType="end"/>
            </w:r>
          </w:hyperlink>
        </w:p>
        <w:p w14:paraId="03AAB607" w14:textId="7736B73C" w:rsidR="00E1380D" w:rsidRDefault="00E1380D">
          <w:pPr>
            <w:pStyle w:val="TOC1"/>
            <w:rPr>
              <w:rFonts w:asciiTheme="minorHAnsi" w:hAnsiTheme="minorHAnsi" w:cstheme="minorBidi"/>
              <w:kern w:val="2"/>
              <w:sz w:val="24"/>
              <w:szCs w:val="24"/>
              <w14:ligatures w14:val="standardContextual"/>
            </w:rPr>
          </w:pPr>
          <w:hyperlink w:anchor="_Toc180593489" w:history="1">
            <w:r w:rsidRPr="006A1599">
              <w:rPr>
                <w:rStyle w:val="Hyperlink"/>
                <w:rFonts w:cstheme="minorHAnsi"/>
              </w:rPr>
              <w:t>2.3</w:t>
            </w:r>
            <w:r>
              <w:rPr>
                <w:rFonts w:asciiTheme="minorHAnsi" w:hAnsiTheme="minorHAnsi" w:cstheme="minorBidi"/>
                <w:kern w:val="2"/>
                <w:sz w:val="24"/>
                <w:szCs w:val="24"/>
                <w14:ligatures w14:val="standardContextual"/>
              </w:rPr>
              <w:tab/>
            </w:r>
            <w:r w:rsidRPr="006A1599">
              <w:rPr>
                <w:rStyle w:val="Hyperlink"/>
                <w:rFonts w:cstheme="minorHAnsi"/>
              </w:rPr>
              <w:t>Organigram</w:t>
            </w:r>
            <w:r>
              <w:rPr>
                <w:webHidden/>
              </w:rPr>
              <w:tab/>
            </w:r>
            <w:r>
              <w:rPr>
                <w:webHidden/>
              </w:rPr>
              <w:fldChar w:fldCharType="begin"/>
            </w:r>
            <w:r>
              <w:rPr>
                <w:webHidden/>
              </w:rPr>
              <w:instrText xml:space="preserve"> PAGEREF _Toc180593489 \h </w:instrText>
            </w:r>
            <w:r>
              <w:rPr>
                <w:webHidden/>
              </w:rPr>
            </w:r>
            <w:r>
              <w:rPr>
                <w:webHidden/>
              </w:rPr>
              <w:fldChar w:fldCharType="separate"/>
            </w:r>
            <w:r w:rsidR="00DC1DCB">
              <w:rPr>
                <w:webHidden/>
              </w:rPr>
              <w:t>15</w:t>
            </w:r>
            <w:r>
              <w:rPr>
                <w:webHidden/>
              </w:rPr>
              <w:fldChar w:fldCharType="end"/>
            </w:r>
          </w:hyperlink>
        </w:p>
        <w:p w14:paraId="4715EEA7" w14:textId="3A706D8C" w:rsidR="00E1380D" w:rsidRDefault="00E1380D">
          <w:pPr>
            <w:pStyle w:val="TOC1"/>
            <w:rPr>
              <w:rFonts w:asciiTheme="minorHAnsi" w:hAnsiTheme="minorHAnsi" w:cstheme="minorBidi"/>
              <w:kern w:val="2"/>
              <w:sz w:val="24"/>
              <w:szCs w:val="24"/>
              <w14:ligatures w14:val="standardContextual"/>
            </w:rPr>
          </w:pPr>
          <w:hyperlink w:anchor="_Toc180593490" w:history="1">
            <w:r w:rsidRPr="006A1599">
              <w:rPr>
                <w:rStyle w:val="Hyperlink"/>
                <w:rFonts w:cstheme="minorHAnsi"/>
              </w:rPr>
              <w:t>2.4</w:t>
            </w:r>
            <w:r>
              <w:rPr>
                <w:rFonts w:asciiTheme="minorHAnsi" w:hAnsiTheme="minorHAnsi" w:cstheme="minorBidi"/>
                <w:kern w:val="2"/>
                <w:sz w:val="24"/>
                <w:szCs w:val="24"/>
                <w14:ligatures w14:val="standardContextual"/>
              </w:rPr>
              <w:tab/>
            </w:r>
            <w:r w:rsidRPr="006A1599">
              <w:rPr>
                <w:rStyle w:val="Hyperlink"/>
                <w:rFonts w:cstheme="minorHAnsi"/>
              </w:rPr>
              <w:t>Objectives and scope</w:t>
            </w:r>
            <w:r>
              <w:rPr>
                <w:webHidden/>
              </w:rPr>
              <w:tab/>
            </w:r>
            <w:r>
              <w:rPr>
                <w:webHidden/>
              </w:rPr>
              <w:fldChar w:fldCharType="begin"/>
            </w:r>
            <w:r>
              <w:rPr>
                <w:webHidden/>
              </w:rPr>
              <w:instrText xml:space="preserve"> PAGEREF _Toc180593490 \h </w:instrText>
            </w:r>
            <w:r>
              <w:rPr>
                <w:webHidden/>
              </w:rPr>
            </w:r>
            <w:r>
              <w:rPr>
                <w:webHidden/>
              </w:rPr>
              <w:fldChar w:fldCharType="separate"/>
            </w:r>
            <w:r w:rsidR="00DC1DCB">
              <w:rPr>
                <w:webHidden/>
              </w:rPr>
              <w:t>15</w:t>
            </w:r>
            <w:r>
              <w:rPr>
                <w:webHidden/>
              </w:rPr>
              <w:fldChar w:fldCharType="end"/>
            </w:r>
          </w:hyperlink>
        </w:p>
        <w:p w14:paraId="2F715AC7" w14:textId="2E3005AA" w:rsidR="00E1380D" w:rsidRDefault="00E1380D">
          <w:pPr>
            <w:pStyle w:val="TOC1"/>
            <w:rPr>
              <w:rFonts w:asciiTheme="minorHAnsi" w:hAnsiTheme="minorHAnsi" w:cstheme="minorBidi"/>
              <w:kern w:val="2"/>
              <w:sz w:val="24"/>
              <w:szCs w:val="24"/>
              <w14:ligatures w14:val="standardContextual"/>
            </w:rPr>
          </w:pPr>
          <w:hyperlink w:anchor="_Toc180593491" w:history="1">
            <w:r w:rsidRPr="006A1599">
              <w:rPr>
                <w:rStyle w:val="Hyperlink"/>
                <w:rFonts w:cstheme="minorHAnsi"/>
              </w:rPr>
              <w:t>2.5</w:t>
            </w:r>
            <w:r>
              <w:rPr>
                <w:rFonts w:asciiTheme="minorHAnsi" w:hAnsiTheme="minorHAnsi" w:cstheme="minorBidi"/>
                <w:kern w:val="2"/>
                <w:sz w:val="24"/>
                <w:szCs w:val="24"/>
                <w14:ligatures w14:val="standardContextual"/>
              </w:rPr>
              <w:tab/>
            </w:r>
            <w:r w:rsidRPr="006A1599">
              <w:rPr>
                <w:rStyle w:val="Hyperlink"/>
                <w:rFonts w:cstheme="minorHAnsi"/>
              </w:rPr>
              <w:t>Legislation in Mauritius</w:t>
            </w:r>
            <w:r>
              <w:rPr>
                <w:webHidden/>
              </w:rPr>
              <w:tab/>
            </w:r>
            <w:r>
              <w:rPr>
                <w:webHidden/>
              </w:rPr>
              <w:fldChar w:fldCharType="begin"/>
            </w:r>
            <w:r>
              <w:rPr>
                <w:webHidden/>
              </w:rPr>
              <w:instrText xml:space="preserve"> PAGEREF _Toc180593491 \h </w:instrText>
            </w:r>
            <w:r>
              <w:rPr>
                <w:webHidden/>
              </w:rPr>
            </w:r>
            <w:r>
              <w:rPr>
                <w:webHidden/>
              </w:rPr>
              <w:fldChar w:fldCharType="separate"/>
            </w:r>
            <w:r w:rsidR="00DC1DCB">
              <w:rPr>
                <w:webHidden/>
              </w:rPr>
              <w:t>16</w:t>
            </w:r>
            <w:r>
              <w:rPr>
                <w:webHidden/>
              </w:rPr>
              <w:fldChar w:fldCharType="end"/>
            </w:r>
          </w:hyperlink>
        </w:p>
        <w:p w14:paraId="2AB46387" w14:textId="16126972" w:rsidR="00E1380D" w:rsidRDefault="00E1380D">
          <w:pPr>
            <w:pStyle w:val="TOC1"/>
            <w:rPr>
              <w:rFonts w:asciiTheme="minorHAnsi" w:hAnsiTheme="minorHAnsi" w:cstheme="minorBidi"/>
              <w:kern w:val="2"/>
              <w:sz w:val="24"/>
              <w:szCs w:val="24"/>
              <w14:ligatures w14:val="standardContextual"/>
            </w:rPr>
          </w:pPr>
          <w:hyperlink w:anchor="_Toc180593492" w:history="1">
            <w:r w:rsidRPr="006A1599">
              <w:rPr>
                <w:rStyle w:val="Hyperlink"/>
                <w:rFonts w:cstheme="minorHAnsi"/>
              </w:rPr>
              <w:t>a.</w:t>
            </w:r>
            <w:r>
              <w:rPr>
                <w:rFonts w:asciiTheme="minorHAnsi" w:hAnsiTheme="minorHAnsi" w:cstheme="minorBidi"/>
                <w:kern w:val="2"/>
                <w:sz w:val="24"/>
                <w:szCs w:val="24"/>
                <w14:ligatures w14:val="standardContextual"/>
              </w:rPr>
              <w:tab/>
            </w:r>
            <w:r w:rsidRPr="006A1599">
              <w:rPr>
                <w:rStyle w:val="Hyperlink"/>
                <w:rFonts w:cstheme="minorHAnsi"/>
              </w:rPr>
              <w:t>Offence of ML</w:t>
            </w:r>
            <w:r>
              <w:rPr>
                <w:webHidden/>
              </w:rPr>
              <w:tab/>
            </w:r>
            <w:r>
              <w:rPr>
                <w:webHidden/>
              </w:rPr>
              <w:fldChar w:fldCharType="begin"/>
            </w:r>
            <w:r>
              <w:rPr>
                <w:webHidden/>
              </w:rPr>
              <w:instrText xml:space="preserve"> PAGEREF _Toc180593492 \h </w:instrText>
            </w:r>
            <w:r>
              <w:rPr>
                <w:webHidden/>
              </w:rPr>
            </w:r>
            <w:r>
              <w:rPr>
                <w:webHidden/>
              </w:rPr>
              <w:fldChar w:fldCharType="separate"/>
            </w:r>
            <w:r w:rsidR="00DC1DCB">
              <w:rPr>
                <w:webHidden/>
              </w:rPr>
              <w:t>16</w:t>
            </w:r>
            <w:r>
              <w:rPr>
                <w:webHidden/>
              </w:rPr>
              <w:fldChar w:fldCharType="end"/>
            </w:r>
          </w:hyperlink>
        </w:p>
        <w:p w14:paraId="655B06B6" w14:textId="23A735A2" w:rsidR="00E1380D" w:rsidRDefault="00E1380D">
          <w:pPr>
            <w:pStyle w:val="TOC1"/>
            <w:rPr>
              <w:rFonts w:asciiTheme="minorHAnsi" w:hAnsiTheme="minorHAnsi" w:cstheme="minorBidi"/>
              <w:kern w:val="2"/>
              <w:sz w:val="24"/>
              <w:szCs w:val="24"/>
              <w14:ligatures w14:val="standardContextual"/>
            </w:rPr>
          </w:pPr>
          <w:hyperlink w:anchor="_Toc180593493" w:history="1">
            <w:r w:rsidRPr="006A1599">
              <w:rPr>
                <w:rStyle w:val="Hyperlink"/>
                <w:rFonts w:cstheme="minorHAnsi"/>
              </w:rPr>
              <w:t>b.</w:t>
            </w:r>
            <w:r>
              <w:rPr>
                <w:rFonts w:asciiTheme="minorHAnsi" w:hAnsiTheme="minorHAnsi" w:cstheme="minorBidi"/>
                <w:kern w:val="2"/>
                <w:sz w:val="24"/>
                <w:szCs w:val="24"/>
                <w14:ligatures w14:val="standardContextual"/>
              </w:rPr>
              <w:tab/>
            </w:r>
            <w:r w:rsidRPr="006A1599">
              <w:rPr>
                <w:rStyle w:val="Hyperlink"/>
                <w:rFonts w:cstheme="minorHAnsi"/>
              </w:rPr>
              <w:t>Offence of Bribery</w:t>
            </w:r>
            <w:r>
              <w:rPr>
                <w:webHidden/>
              </w:rPr>
              <w:tab/>
            </w:r>
            <w:r>
              <w:rPr>
                <w:webHidden/>
              </w:rPr>
              <w:fldChar w:fldCharType="begin"/>
            </w:r>
            <w:r>
              <w:rPr>
                <w:webHidden/>
              </w:rPr>
              <w:instrText xml:space="preserve"> PAGEREF _Toc180593493 \h </w:instrText>
            </w:r>
            <w:r>
              <w:rPr>
                <w:webHidden/>
              </w:rPr>
            </w:r>
            <w:r>
              <w:rPr>
                <w:webHidden/>
              </w:rPr>
              <w:fldChar w:fldCharType="separate"/>
            </w:r>
            <w:r w:rsidR="00DC1DCB">
              <w:rPr>
                <w:webHidden/>
              </w:rPr>
              <w:t>17</w:t>
            </w:r>
            <w:r>
              <w:rPr>
                <w:webHidden/>
              </w:rPr>
              <w:fldChar w:fldCharType="end"/>
            </w:r>
          </w:hyperlink>
        </w:p>
        <w:p w14:paraId="701D57B2" w14:textId="709AB0D9" w:rsidR="00E1380D" w:rsidRDefault="00E1380D">
          <w:pPr>
            <w:pStyle w:val="TOC1"/>
            <w:rPr>
              <w:rFonts w:asciiTheme="minorHAnsi" w:hAnsiTheme="minorHAnsi" w:cstheme="minorBidi"/>
              <w:kern w:val="2"/>
              <w:sz w:val="24"/>
              <w:szCs w:val="24"/>
              <w14:ligatures w14:val="standardContextual"/>
            </w:rPr>
          </w:pPr>
          <w:hyperlink w:anchor="_Toc180593494" w:history="1">
            <w:r w:rsidRPr="006A1599">
              <w:rPr>
                <w:rStyle w:val="Hyperlink"/>
                <w:rFonts w:cstheme="minorHAnsi"/>
              </w:rPr>
              <w:t>c.</w:t>
            </w:r>
            <w:r>
              <w:rPr>
                <w:rFonts w:asciiTheme="minorHAnsi" w:hAnsiTheme="minorHAnsi" w:cstheme="minorBidi"/>
                <w:kern w:val="2"/>
                <w:sz w:val="24"/>
                <w:szCs w:val="24"/>
                <w14:ligatures w14:val="standardContextual"/>
              </w:rPr>
              <w:tab/>
            </w:r>
            <w:r w:rsidRPr="006A1599">
              <w:rPr>
                <w:rStyle w:val="Hyperlink"/>
                <w:rFonts w:cstheme="minorHAnsi"/>
              </w:rPr>
              <w:t>Financial Crime</w:t>
            </w:r>
            <w:r>
              <w:rPr>
                <w:webHidden/>
              </w:rPr>
              <w:tab/>
            </w:r>
            <w:r>
              <w:rPr>
                <w:webHidden/>
              </w:rPr>
              <w:fldChar w:fldCharType="begin"/>
            </w:r>
            <w:r>
              <w:rPr>
                <w:webHidden/>
              </w:rPr>
              <w:instrText xml:space="preserve"> PAGEREF _Toc180593494 \h </w:instrText>
            </w:r>
            <w:r>
              <w:rPr>
                <w:webHidden/>
              </w:rPr>
            </w:r>
            <w:r>
              <w:rPr>
                <w:webHidden/>
              </w:rPr>
              <w:fldChar w:fldCharType="separate"/>
            </w:r>
            <w:r w:rsidR="00DC1DCB">
              <w:rPr>
                <w:webHidden/>
              </w:rPr>
              <w:t>17</w:t>
            </w:r>
            <w:r>
              <w:rPr>
                <w:webHidden/>
              </w:rPr>
              <w:fldChar w:fldCharType="end"/>
            </w:r>
          </w:hyperlink>
        </w:p>
        <w:p w14:paraId="30BA30DD" w14:textId="28245E54" w:rsidR="00E1380D" w:rsidRDefault="00E1380D">
          <w:pPr>
            <w:pStyle w:val="TOC1"/>
            <w:rPr>
              <w:rFonts w:asciiTheme="minorHAnsi" w:hAnsiTheme="minorHAnsi" w:cstheme="minorBidi"/>
              <w:kern w:val="2"/>
              <w:sz w:val="24"/>
              <w:szCs w:val="24"/>
              <w14:ligatures w14:val="standardContextual"/>
            </w:rPr>
          </w:pPr>
          <w:hyperlink w:anchor="_Toc180593495" w:history="1">
            <w:r w:rsidRPr="006A1599">
              <w:rPr>
                <w:rStyle w:val="Hyperlink"/>
                <w:rFonts w:cstheme="minorHAnsi"/>
              </w:rPr>
              <w:t>d.</w:t>
            </w:r>
            <w:r>
              <w:rPr>
                <w:rFonts w:asciiTheme="minorHAnsi" w:hAnsiTheme="minorHAnsi" w:cstheme="minorBidi"/>
                <w:kern w:val="2"/>
                <w:sz w:val="24"/>
                <w:szCs w:val="24"/>
                <w14:ligatures w14:val="standardContextual"/>
              </w:rPr>
              <w:tab/>
            </w:r>
            <w:r w:rsidRPr="006A1599">
              <w:rPr>
                <w:rStyle w:val="Hyperlink"/>
                <w:rFonts w:cstheme="minorHAnsi"/>
              </w:rPr>
              <w:t>Non-Compliance</w:t>
            </w:r>
            <w:r>
              <w:rPr>
                <w:webHidden/>
              </w:rPr>
              <w:tab/>
            </w:r>
            <w:r>
              <w:rPr>
                <w:webHidden/>
              </w:rPr>
              <w:fldChar w:fldCharType="begin"/>
            </w:r>
            <w:r>
              <w:rPr>
                <w:webHidden/>
              </w:rPr>
              <w:instrText xml:space="preserve"> PAGEREF _Toc180593495 \h </w:instrText>
            </w:r>
            <w:r>
              <w:rPr>
                <w:webHidden/>
              </w:rPr>
            </w:r>
            <w:r>
              <w:rPr>
                <w:webHidden/>
              </w:rPr>
              <w:fldChar w:fldCharType="separate"/>
            </w:r>
            <w:r w:rsidR="00DC1DCB">
              <w:rPr>
                <w:webHidden/>
              </w:rPr>
              <w:t>18</w:t>
            </w:r>
            <w:r>
              <w:rPr>
                <w:webHidden/>
              </w:rPr>
              <w:fldChar w:fldCharType="end"/>
            </w:r>
          </w:hyperlink>
        </w:p>
        <w:p w14:paraId="71F16905" w14:textId="370C13D7" w:rsidR="00E1380D" w:rsidRDefault="00E1380D">
          <w:pPr>
            <w:pStyle w:val="TOC1"/>
            <w:rPr>
              <w:rFonts w:asciiTheme="minorHAnsi" w:hAnsiTheme="minorHAnsi" w:cstheme="minorBidi"/>
              <w:kern w:val="2"/>
              <w:sz w:val="24"/>
              <w:szCs w:val="24"/>
              <w14:ligatures w14:val="standardContextual"/>
            </w:rPr>
          </w:pPr>
          <w:hyperlink w:anchor="_Toc180593496" w:history="1">
            <w:r w:rsidRPr="006A1599">
              <w:rPr>
                <w:rStyle w:val="Hyperlink"/>
                <w:rFonts w:cstheme="minorHAnsi"/>
              </w:rPr>
              <w:t>2.5.1</w:t>
            </w:r>
            <w:r>
              <w:rPr>
                <w:rFonts w:asciiTheme="minorHAnsi" w:hAnsiTheme="minorHAnsi" w:cstheme="minorBidi"/>
                <w:kern w:val="2"/>
                <w:sz w:val="24"/>
                <w:szCs w:val="24"/>
                <w14:ligatures w14:val="standardContextual"/>
              </w:rPr>
              <w:tab/>
            </w:r>
            <w:r w:rsidRPr="006A1599">
              <w:rPr>
                <w:rStyle w:val="Hyperlink"/>
                <w:rFonts w:cstheme="minorHAnsi"/>
              </w:rPr>
              <w:t>Roles and responsibilities</w:t>
            </w:r>
            <w:r>
              <w:rPr>
                <w:webHidden/>
              </w:rPr>
              <w:tab/>
            </w:r>
            <w:r>
              <w:rPr>
                <w:webHidden/>
              </w:rPr>
              <w:fldChar w:fldCharType="begin"/>
            </w:r>
            <w:r>
              <w:rPr>
                <w:webHidden/>
              </w:rPr>
              <w:instrText xml:space="preserve"> PAGEREF _Toc180593496 \h </w:instrText>
            </w:r>
            <w:r>
              <w:rPr>
                <w:webHidden/>
              </w:rPr>
            </w:r>
            <w:r>
              <w:rPr>
                <w:webHidden/>
              </w:rPr>
              <w:fldChar w:fldCharType="separate"/>
            </w:r>
            <w:r w:rsidR="00DC1DCB">
              <w:rPr>
                <w:webHidden/>
              </w:rPr>
              <w:t>19</w:t>
            </w:r>
            <w:r>
              <w:rPr>
                <w:webHidden/>
              </w:rPr>
              <w:fldChar w:fldCharType="end"/>
            </w:r>
          </w:hyperlink>
        </w:p>
        <w:p w14:paraId="5556E3BE" w14:textId="77A70F77" w:rsidR="00E1380D" w:rsidRDefault="00E1380D">
          <w:pPr>
            <w:pStyle w:val="TOC1"/>
            <w:rPr>
              <w:rFonts w:asciiTheme="minorHAnsi" w:hAnsiTheme="minorHAnsi" w:cstheme="minorBidi"/>
              <w:kern w:val="2"/>
              <w:sz w:val="24"/>
              <w:szCs w:val="24"/>
              <w14:ligatures w14:val="standardContextual"/>
            </w:rPr>
          </w:pPr>
          <w:hyperlink w:anchor="_Toc180593497" w:history="1">
            <w:r w:rsidRPr="006A1599">
              <w:rPr>
                <w:rStyle w:val="Hyperlink"/>
                <w:rFonts w:cstheme="minorHAnsi"/>
              </w:rPr>
              <w:t>2.5.2</w:t>
            </w:r>
            <w:r>
              <w:rPr>
                <w:rFonts w:asciiTheme="minorHAnsi" w:hAnsiTheme="minorHAnsi" w:cstheme="minorBidi"/>
                <w:kern w:val="2"/>
                <w:sz w:val="24"/>
                <w:szCs w:val="24"/>
                <w14:ligatures w14:val="standardContextual"/>
              </w:rPr>
              <w:tab/>
            </w:r>
            <w:r w:rsidRPr="006A1599">
              <w:rPr>
                <w:rStyle w:val="Hyperlink"/>
                <w:rFonts w:cstheme="minorHAnsi"/>
              </w:rPr>
              <w:t>Lines of Defence</w:t>
            </w:r>
            <w:r>
              <w:rPr>
                <w:webHidden/>
              </w:rPr>
              <w:tab/>
            </w:r>
            <w:r>
              <w:rPr>
                <w:webHidden/>
              </w:rPr>
              <w:fldChar w:fldCharType="begin"/>
            </w:r>
            <w:r>
              <w:rPr>
                <w:webHidden/>
              </w:rPr>
              <w:instrText xml:space="preserve"> PAGEREF _Toc180593497 \h </w:instrText>
            </w:r>
            <w:r>
              <w:rPr>
                <w:webHidden/>
              </w:rPr>
            </w:r>
            <w:r>
              <w:rPr>
                <w:webHidden/>
              </w:rPr>
              <w:fldChar w:fldCharType="separate"/>
            </w:r>
            <w:r w:rsidR="00DC1DCB">
              <w:rPr>
                <w:webHidden/>
              </w:rPr>
              <w:t>19</w:t>
            </w:r>
            <w:r>
              <w:rPr>
                <w:webHidden/>
              </w:rPr>
              <w:fldChar w:fldCharType="end"/>
            </w:r>
          </w:hyperlink>
        </w:p>
        <w:p w14:paraId="016BE4D7" w14:textId="02F01348" w:rsidR="00E1380D" w:rsidRDefault="00E1380D">
          <w:pPr>
            <w:pStyle w:val="TOC1"/>
            <w:rPr>
              <w:rFonts w:asciiTheme="minorHAnsi" w:hAnsiTheme="minorHAnsi" w:cstheme="minorBidi"/>
              <w:kern w:val="2"/>
              <w:sz w:val="24"/>
              <w:szCs w:val="24"/>
              <w14:ligatures w14:val="standardContextual"/>
            </w:rPr>
          </w:pPr>
          <w:hyperlink w:anchor="_Toc180593498" w:history="1">
            <w:r w:rsidRPr="006A1599">
              <w:rPr>
                <w:rStyle w:val="Hyperlink"/>
                <w:rFonts w:cstheme="minorHAnsi"/>
              </w:rPr>
              <w:t>2.5.3</w:t>
            </w:r>
            <w:r>
              <w:rPr>
                <w:rFonts w:asciiTheme="minorHAnsi" w:hAnsiTheme="minorHAnsi" w:cstheme="minorBidi"/>
                <w:kern w:val="2"/>
                <w:sz w:val="24"/>
                <w:szCs w:val="24"/>
                <w14:ligatures w14:val="standardContextual"/>
              </w:rPr>
              <w:tab/>
            </w:r>
            <w:r w:rsidRPr="006A1599">
              <w:rPr>
                <w:rStyle w:val="Hyperlink"/>
                <w:rFonts w:cstheme="minorHAnsi"/>
              </w:rPr>
              <w:t>Board</w:t>
            </w:r>
            <w:r>
              <w:rPr>
                <w:webHidden/>
              </w:rPr>
              <w:tab/>
            </w:r>
            <w:r>
              <w:rPr>
                <w:webHidden/>
              </w:rPr>
              <w:fldChar w:fldCharType="begin"/>
            </w:r>
            <w:r>
              <w:rPr>
                <w:webHidden/>
              </w:rPr>
              <w:instrText xml:space="preserve"> PAGEREF _Toc180593498 \h </w:instrText>
            </w:r>
            <w:r>
              <w:rPr>
                <w:webHidden/>
              </w:rPr>
            </w:r>
            <w:r>
              <w:rPr>
                <w:webHidden/>
              </w:rPr>
              <w:fldChar w:fldCharType="separate"/>
            </w:r>
            <w:r w:rsidR="00DC1DCB">
              <w:rPr>
                <w:webHidden/>
              </w:rPr>
              <w:t>20</w:t>
            </w:r>
            <w:r>
              <w:rPr>
                <w:webHidden/>
              </w:rPr>
              <w:fldChar w:fldCharType="end"/>
            </w:r>
          </w:hyperlink>
        </w:p>
        <w:p w14:paraId="2336C667" w14:textId="27FB1573" w:rsidR="00E1380D" w:rsidRDefault="00E1380D">
          <w:pPr>
            <w:pStyle w:val="TOC1"/>
            <w:rPr>
              <w:rFonts w:asciiTheme="minorHAnsi" w:hAnsiTheme="minorHAnsi" w:cstheme="minorBidi"/>
              <w:kern w:val="2"/>
              <w:sz w:val="24"/>
              <w:szCs w:val="24"/>
              <w14:ligatures w14:val="standardContextual"/>
            </w:rPr>
          </w:pPr>
          <w:hyperlink w:anchor="_Toc180593499" w:history="1">
            <w:r w:rsidRPr="006A1599">
              <w:rPr>
                <w:rStyle w:val="Hyperlink"/>
                <w:rFonts w:cstheme="minorHAnsi"/>
              </w:rPr>
              <w:t>2.5.4</w:t>
            </w:r>
            <w:r>
              <w:rPr>
                <w:rFonts w:asciiTheme="minorHAnsi" w:hAnsiTheme="minorHAnsi" w:cstheme="minorBidi"/>
                <w:kern w:val="2"/>
                <w:sz w:val="24"/>
                <w:szCs w:val="24"/>
                <w14:ligatures w14:val="standardContextual"/>
              </w:rPr>
              <w:tab/>
            </w:r>
            <w:r w:rsidRPr="006A1599">
              <w:rPr>
                <w:rStyle w:val="Hyperlink"/>
                <w:rFonts w:cstheme="minorHAnsi"/>
              </w:rPr>
              <w:t>MLRO</w:t>
            </w:r>
            <w:r>
              <w:rPr>
                <w:webHidden/>
              </w:rPr>
              <w:tab/>
            </w:r>
            <w:r>
              <w:rPr>
                <w:webHidden/>
              </w:rPr>
              <w:fldChar w:fldCharType="begin"/>
            </w:r>
            <w:r>
              <w:rPr>
                <w:webHidden/>
              </w:rPr>
              <w:instrText xml:space="preserve"> PAGEREF _Toc180593499 \h </w:instrText>
            </w:r>
            <w:r>
              <w:rPr>
                <w:webHidden/>
              </w:rPr>
            </w:r>
            <w:r>
              <w:rPr>
                <w:webHidden/>
              </w:rPr>
              <w:fldChar w:fldCharType="separate"/>
            </w:r>
            <w:r w:rsidR="00DC1DCB">
              <w:rPr>
                <w:webHidden/>
              </w:rPr>
              <w:t>21</w:t>
            </w:r>
            <w:r>
              <w:rPr>
                <w:webHidden/>
              </w:rPr>
              <w:fldChar w:fldCharType="end"/>
            </w:r>
          </w:hyperlink>
        </w:p>
        <w:p w14:paraId="07661D09" w14:textId="59D49D12" w:rsidR="00E1380D" w:rsidRDefault="00E1380D">
          <w:pPr>
            <w:pStyle w:val="TOC1"/>
            <w:rPr>
              <w:rFonts w:asciiTheme="minorHAnsi" w:hAnsiTheme="minorHAnsi" w:cstheme="minorBidi"/>
              <w:kern w:val="2"/>
              <w:sz w:val="24"/>
              <w:szCs w:val="24"/>
              <w14:ligatures w14:val="standardContextual"/>
            </w:rPr>
          </w:pPr>
          <w:hyperlink w:anchor="_Toc180593500" w:history="1">
            <w:r w:rsidRPr="006A1599">
              <w:rPr>
                <w:rStyle w:val="Hyperlink"/>
                <w:rFonts w:cstheme="minorHAnsi"/>
              </w:rPr>
              <w:t>2.5.5</w:t>
            </w:r>
            <w:r>
              <w:rPr>
                <w:rFonts w:asciiTheme="minorHAnsi" w:hAnsiTheme="minorHAnsi" w:cstheme="minorBidi"/>
                <w:kern w:val="2"/>
                <w:sz w:val="24"/>
                <w:szCs w:val="24"/>
                <w14:ligatures w14:val="standardContextual"/>
              </w:rPr>
              <w:tab/>
            </w:r>
            <w:r w:rsidRPr="006A1599">
              <w:rPr>
                <w:rStyle w:val="Hyperlink"/>
                <w:rFonts w:cstheme="minorHAnsi"/>
              </w:rPr>
              <w:t>Compliance Officer</w:t>
            </w:r>
            <w:r>
              <w:rPr>
                <w:webHidden/>
              </w:rPr>
              <w:tab/>
            </w:r>
            <w:r>
              <w:rPr>
                <w:webHidden/>
              </w:rPr>
              <w:fldChar w:fldCharType="begin"/>
            </w:r>
            <w:r>
              <w:rPr>
                <w:webHidden/>
              </w:rPr>
              <w:instrText xml:space="preserve"> PAGEREF _Toc180593500 \h </w:instrText>
            </w:r>
            <w:r>
              <w:rPr>
                <w:webHidden/>
              </w:rPr>
            </w:r>
            <w:r>
              <w:rPr>
                <w:webHidden/>
              </w:rPr>
              <w:fldChar w:fldCharType="separate"/>
            </w:r>
            <w:r w:rsidR="00DC1DCB">
              <w:rPr>
                <w:webHidden/>
              </w:rPr>
              <w:t>22</w:t>
            </w:r>
            <w:r>
              <w:rPr>
                <w:webHidden/>
              </w:rPr>
              <w:fldChar w:fldCharType="end"/>
            </w:r>
          </w:hyperlink>
        </w:p>
        <w:p w14:paraId="7374A969" w14:textId="61503CAF" w:rsidR="00E1380D" w:rsidRDefault="00E1380D">
          <w:pPr>
            <w:pStyle w:val="TOC1"/>
            <w:rPr>
              <w:rFonts w:asciiTheme="minorHAnsi" w:hAnsiTheme="minorHAnsi" w:cstheme="minorBidi"/>
              <w:kern w:val="2"/>
              <w:sz w:val="24"/>
              <w:szCs w:val="24"/>
              <w14:ligatures w14:val="standardContextual"/>
            </w:rPr>
          </w:pPr>
          <w:hyperlink w:anchor="_Toc180593501" w:history="1">
            <w:r w:rsidRPr="006A1599">
              <w:rPr>
                <w:rStyle w:val="Hyperlink"/>
                <w:rFonts w:cstheme="minorHAnsi"/>
              </w:rPr>
              <w:t>2.5.6</w:t>
            </w:r>
            <w:r>
              <w:rPr>
                <w:rFonts w:asciiTheme="minorHAnsi" w:hAnsiTheme="minorHAnsi" w:cstheme="minorBidi"/>
                <w:kern w:val="2"/>
                <w:sz w:val="24"/>
                <w:szCs w:val="24"/>
                <w14:ligatures w14:val="standardContextual"/>
              </w:rPr>
              <w:tab/>
            </w:r>
            <w:r w:rsidRPr="006A1599">
              <w:rPr>
                <w:rStyle w:val="Hyperlink"/>
                <w:rFonts w:cstheme="minorHAnsi"/>
              </w:rPr>
              <w:t>Company Administrator</w:t>
            </w:r>
            <w:r>
              <w:rPr>
                <w:webHidden/>
              </w:rPr>
              <w:tab/>
            </w:r>
            <w:r>
              <w:rPr>
                <w:webHidden/>
              </w:rPr>
              <w:fldChar w:fldCharType="begin"/>
            </w:r>
            <w:r>
              <w:rPr>
                <w:webHidden/>
              </w:rPr>
              <w:instrText xml:space="preserve"> PAGEREF _Toc180593501 \h </w:instrText>
            </w:r>
            <w:r>
              <w:rPr>
                <w:webHidden/>
              </w:rPr>
            </w:r>
            <w:r>
              <w:rPr>
                <w:webHidden/>
              </w:rPr>
              <w:fldChar w:fldCharType="separate"/>
            </w:r>
            <w:r w:rsidR="00DC1DCB">
              <w:rPr>
                <w:webHidden/>
              </w:rPr>
              <w:t>22</w:t>
            </w:r>
            <w:r>
              <w:rPr>
                <w:webHidden/>
              </w:rPr>
              <w:fldChar w:fldCharType="end"/>
            </w:r>
          </w:hyperlink>
        </w:p>
        <w:p w14:paraId="5D94201C" w14:textId="310F0D48" w:rsidR="00E1380D" w:rsidRDefault="00E1380D">
          <w:pPr>
            <w:pStyle w:val="TOC1"/>
            <w:rPr>
              <w:rFonts w:asciiTheme="minorHAnsi" w:hAnsiTheme="minorHAnsi" w:cstheme="minorBidi"/>
              <w:kern w:val="2"/>
              <w:sz w:val="24"/>
              <w:szCs w:val="24"/>
              <w14:ligatures w14:val="standardContextual"/>
            </w:rPr>
          </w:pPr>
          <w:hyperlink w:anchor="_Toc180593502" w:history="1">
            <w:r w:rsidRPr="006A1599">
              <w:rPr>
                <w:rStyle w:val="Hyperlink"/>
                <w:rFonts w:cstheme="minorHAnsi"/>
              </w:rPr>
              <w:t>2.5.7</w:t>
            </w:r>
            <w:r>
              <w:rPr>
                <w:rFonts w:asciiTheme="minorHAnsi" w:hAnsiTheme="minorHAnsi" w:cstheme="minorBidi"/>
                <w:kern w:val="2"/>
                <w:sz w:val="24"/>
                <w:szCs w:val="24"/>
                <w14:ligatures w14:val="standardContextual"/>
              </w:rPr>
              <w:tab/>
            </w:r>
            <w:r w:rsidRPr="006A1599">
              <w:rPr>
                <w:rStyle w:val="Hyperlink"/>
                <w:rFonts w:cstheme="minorHAnsi"/>
              </w:rPr>
              <w:t>Outsourcing of compliance-related functions</w:t>
            </w:r>
            <w:r>
              <w:rPr>
                <w:webHidden/>
              </w:rPr>
              <w:tab/>
            </w:r>
            <w:r>
              <w:rPr>
                <w:webHidden/>
              </w:rPr>
              <w:fldChar w:fldCharType="begin"/>
            </w:r>
            <w:r>
              <w:rPr>
                <w:webHidden/>
              </w:rPr>
              <w:instrText xml:space="preserve"> PAGEREF _Toc180593502 \h </w:instrText>
            </w:r>
            <w:r>
              <w:rPr>
                <w:webHidden/>
              </w:rPr>
            </w:r>
            <w:r>
              <w:rPr>
                <w:webHidden/>
              </w:rPr>
              <w:fldChar w:fldCharType="separate"/>
            </w:r>
            <w:r w:rsidR="00DC1DCB">
              <w:rPr>
                <w:webHidden/>
              </w:rPr>
              <w:t>23</w:t>
            </w:r>
            <w:r>
              <w:rPr>
                <w:webHidden/>
              </w:rPr>
              <w:fldChar w:fldCharType="end"/>
            </w:r>
          </w:hyperlink>
        </w:p>
        <w:p w14:paraId="16A0B741" w14:textId="44B3EA5E" w:rsidR="00E1380D" w:rsidRDefault="00E1380D">
          <w:pPr>
            <w:pStyle w:val="TOC1"/>
            <w:rPr>
              <w:rFonts w:asciiTheme="minorHAnsi" w:hAnsiTheme="minorHAnsi" w:cstheme="minorBidi"/>
              <w:kern w:val="2"/>
              <w:sz w:val="24"/>
              <w:szCs w:val="24"/>
              <w14:ligatures w14:val="standardContextual"/>
            </w:rPr>
          </w:pPr>
          <w:hyperlink w:anchor="_Toc180593503" w:history="1">
            <w:r w:rsidRPr="006A1599">
              <w:rPr>
                <w:rStyle w:val="Hyperlink"/>
                <w:rFonts w:cstheme="minorHAnsi"/>
              </w:rPr>
              <w:t>3.</w:t>
            </w:r>
            <w:r>
              <w:rPr>
                <w:rFonts w:asciiTheme="minorHAnsi" w:hAnsiTheme="minorHAnsi" w:cstheme="minorBidi"/>
                <w:kern w:val="2"/>
                <w:sz w:val="24"/>
                <w:szCs w:val="24"/>
                <w14:ligatures w14:val="standardContextual"/>
              </w:rPr>
              <w:tab/>
            </w:r>
            <w:r w:rsidRPr="006A1599">
              <w:rPr>
                <w:rStyle w:val="Hyperlink"/>
                <w:rFonts w:cstheme="minorHAnsi"/>
              </w:rPr>
              <w:t>Customer acceptance requirements</w:t>
            </w:r>
            <w:r>
              <w:rPr>
                <w:webHidden/>
              </w:rPr>
              <w:tab/>
            </w:r>
            <w:r>
              <w:rPr>
                <w:webHidden/>
              </w:rPr>
              <w:fldChar w:fldCharType="begin"/>
            </w:r>
            <w:r>
              <w:rPr>
                <w:webHidden/>
              </w:rPr>
              <w:instrText xml:space="preserve"> PAGEREF _Toc180593503 \h </w:instrText>
            </w:r>
            <w:r>
              <w:rPr>
                <w:webHidden/>
              </w:rPr>
            </w:r>
            <w:r>
              <w:rPr>
                <w:webHidden/>
              </w:rPr>
              <w:fldChar w:fldCharType="separate"/>
            </w:r>
            <w:r w:rsidR="00DC1DCB">
              <w:rPr>
                <w:webHidden/>
              </w:rPr>
              <w:t>23</w:t>
            </w:r>
            <w:r>
              <w:rPr>
                <w:webHidden/>
              </w:rPr>
              <w:fldChar w:fldCharType="end"/>
            </w:r>
          </w:hyperlink>
        </w:p>
        <w:p w14:paraId="2EA2ED5D" w14:textId="4DD94FD3" w:rsidR="00E1380D" w:rsidRDefault="00E1380D">
          <w:pPr>
            <w:pStyle w:val="TOC1"/>
            <w:rPr>
              <w:rFonts w:asciiTheme="minorHAnsi" w:hAnsiTheme="minorHAnsi" w:cstheme="minorBidi"/>
              <w:kern w:val="2"/>
              <w:sz w:val="24"/>
              <w:szCs w:val="24"/>
              <w14:ligatures w14:val="standardContextual"/>
            </w:rPr>
          </w:pPr>
          <w:hyperlink w:anchor="_Toc180593504" w:history="1">
            <w:r w:rsidRPr="006A1599">
              <w:rPr>
                <w:rStyle w:val="Hyperlink"/>
                <w:rFonts w:cstheme="minorHAnsi"/>
              </w:rPr>
              <w:t>3.1</w:t>
            </w:r>
            <w:r>
              <w:rPr>
                <w:rFonts w:asciiTheme="minorHAnsi" w:hAnsiTheme="minorHAnsi" w:cstheme="minorBidi"/>
                <w:kern w:val="2"/>
                <w:sz w:val="24"/>
                <w:szCs w:val="24"/>
                <w14:ligatures w14:val="standardContextual"/>
              </w:rPr>
              <w:tab/>
            </w:r>
            <w:r w:rsidRPr="006A1599">
              <w:rPr>
                <w:rStyle w:val="Hyperlink"/>
                <w:rFonts w:cstheme="minorHAnsi"/>
              </w:rPr>
              <w:t>CDD Measures -</w:t>
            </w:r>
            <w:r>
              <w:rPr>
                <w:webHidden/>
              </w:rPr>
              <w:tab/>
            </w:r>
            <w:r>
              <w:rPr>
                <w:webHidden/>
              </w:rPr>
              <w:fldChar w:fldCharType="begin"/>
            </w:r>
            <w:r>
              <w:rPr>
                <w:webHidden/>
              </w:rPr>
              <w:instrText xml:space="preserve"> PAGEREF _Toc180593504 \h </w:instrText>
            </w:r>
            <w:r>
              <w:rPr>
                <w:webHidden/>
              </w:rPr>
            </w:r>
            <w:r>
              <w:rPr>
                <w:webHidden/>
              </w:rPr>
              <w:fldChar w:fldCharType="separate"/>
            </w:r>
            <w:r w:rsidR="00DC1DCB">
              <w:rPr>
                <w:webHidden/>
              </w:rPr>
              <w:t>23</w:t>
            </w:r>
            <w:r>
              <w:rPr>
                <w:webHidden/>
              </w:rPr>
              <w:fldChar w:fldCharType="end"/>
            </w:r>
          </w:hyperlink>
        </w:p>
        <w:p w14:paraId="3B78DDD4" w14:textId="140F1231" w:rsidR="00E1380D" w:rsidRDefault="00E1380D">
          <w:pPr>
            <w:pStyle w:val="TOC1"/>
            <w:rPr>
              <w:rFonts w:asciiTheme="minorHAnsi" w:hAnsiTheme="minorHAnsi" w:cstheme="minorBidi"/>
              <w:kern w:val="2"/>
              <w:sz w:val="24"/>
              <w:szCs w:val="24"/>
              <w14:ligatures w14:val="standardContextual"/>
            </w:rPr>
          </w:pPr>
          <w:hyperlink w:anchor="_Toc180593505" w:history="1">
            <w:r w:rsidRPr="006A1599">
              <w:rPr>
                <w:rStyle w:val="Hyperlink"/>
                <w:rFonts w:cstheme="minorHAnsi"/>
              </w:rPr>
              <w:t>3.1.1</w:t>
            </w:r>
            <w:r>
              <w:rPr>
                <w:rFonts w:asciiTheme="minorHAnsi" w:hAnsiTheme="minorHAnsi" w:cstheme="minorBidi"/>
                <w:kern w:val="2"/>
                <w:sz w:val="24"/>
                <w:szCs w:val="24"/>
                <w14:ligatures w14:val="standardContextual"/>
              </w:rPr>
              <w:tab/>
            </w:r>
            <w:r w:rsidRPr="006A1599">
              <w:rPr>
                <w:rStyle w:val="Hyperlink"/>
                <w:rFonts w:cstheme="minorHAnsi"/>
              </w:rPr>
              <w:t>Low Risk Customer</w:t>
            </w:r>
            <w:r>
              <w:rPr>
                <w:webHidden/>
              </w:rPr>
              <w:tab/>
            </w:r>
            <w:r>
              <w:rPr>
                <w:webHidden/>
              </w:rPr>
              <w:fldChar w:fldCharType="begin"/>
            </w:r>
            <w:r>
              <w:rPr>
                <w:webHidden/>
              </w:rPr>
              <w:instrText xml:space="preserve"> PAGEREF _Toc180593505 \h </w:instrText>
            </w:r>
            <w:r>
              <w:rPr>
                <w:webHidden/>
              </w:rPr>
            </w:r>
            <w:r>
              <w:rPr>
                <w:webHidden/>
              </w:rPr>
              <w:fldChar w:fldCharType="separate"/>
            </w:r>
            <w:r w:rsidR="00DC1DCB">
              <w:rPr>
                <w:webHidden/>
              </w:rPr>
              <w:t>24</w:t>
            </w:r>
            <w:r>
              <w:rPr>
                <w:webHidden/>
              </w:rPr>
              <w:fldChar w:fldCharType="end"/>
            </w:r>
          </w:hyperlink>
        </w:p>
        <w:p w14:paraId="26E2EE13" w14:textId="37D32578" w:rsidR="00E1380D" w:rsidRDefault="00E1380D">
          <w:pPr>
            <w:pStyle w:val="TOC1"/>
            <w:rPr>
              <w:rFonts w:asciiTheme="minorHAnsi" w:hAnsiTheme="minorHAnsi" w:cstheme="minorBidi"/>
              <w:kern w:val="2"/>
              <w:sz w:val="24"/>
              <w:szCs w:val="24"/>
              <w14:ligatures w14:val="standardContextual"/>
            </w:rPr>
          </w:pPr>
          <w:hyperlink w:anchor="_Toc180593506" w:history="1">
            <w:r w:rsidRPr="006A1599">
              <w:rPr>
                <w:rStyle w:val="Hyperlink"/>
                <w:rFonts w:cstheme="minorHAnsi"/>
              </w:rPr>
              <w:t>3.1.2</w:t>
            </w:r>
            <w:r>
              <w:rPr>
                <w:rFonts w:asciiTheme="minorHAnsi" w:hAnsiTheme="minorHAnsi" w:cstheme="minorBidi"/>
                <w:kern w:val="2"/>
                <w:sz w:val="24"/>
                <w:szCs w:val="24"/>
                <w14:ligatures w14:val="standardContextual"/>
              </w:rPr>
              <w:tab/>
            </w:r>
            <w:r w:rsidRPr="006A1599">
              <w:rPr>
                <w:rStyle w:val="Hyperlink"/>
                <w:rFonts w:cstheme="minorHAnsi"/>
              </w:rPr>
              <w:t>Medium Risk Customer</w:t>
            </w:r>
            <w:r>
              <w:rPr>
                <w:webHidden/>
              </w:rPr>
              <w:tab/>
            </w:r>
            <w:r>
              <w:rPr>
                <w:webHidden/>
              </w:rPr>
              <w:fldChar w:fldCharType="begin"/>
            </w:r>
            <w:r>
              <w:rPr>
                <w:webHidden/>
              </w:rPr>
              <w:instrText xml:space="preserve"> PAGEREF _Toc180593506 \h </w:instrText>
            </w:r>
            <w:r>
              <w:rPr>
                <w:webHidden/>
              </w:rPr>
            </w:r>
            <w:r>
              <w:rPr>
                <w:webHidden/>
              </w:rPr>
              <w:fldChar w:fldCharType="separate"/>
            </w:r>
            <w:r w:rsidR="00DC1DCB">
              <w:rPr>
                <w:webHidden/>
              </w:rPr>
              <w:t>25</w:t>
            </w:r>
            <w:r>
              <w:rPr>
                <w:webHidden/>
              </w:rPr>
              <w:fldChar w:fldCharType="end"/>
            </w:r>
          </w:hyperlink>
        </w:p>
        <w:p w14:paraId="6AD4237E" w14:textId="57DD4677" w:rsidR="00E1380D" w:rsidRDefault="00E1380D">
          <w:pPr>
            <w:pStyle w:val="TOC1"/>
            <w:rPr>
              <w:rFonts w:asciiTheme="minorHAnsi" w:hAnsiTheme="minorHAnsi" w:cstheme="minorBidi"/>
              <w:kern w:val="2"/>
              <w:sz w:val="24"/>
              <w:szCs w:val="24"/>
              <w14:ligatures w14:val="standardContextual"/>
            </w:rPr>
          </w:pPr>
          <w:hyperlink w:anchor="_Toc180593507" w:history="1">
            <w:r w:rsidRPr="006A1599">
              <w:rPr>
                <w:rStyle w:val="Hyperlink"/>
                <w:rFonts w:cstheme="minorHAnsi"/>
              </w:rPr>
              <w:t>3.1.3</w:t>
            </w:r>
            <w:r>
              <w:rPr>
                <w:rFonts w:asciiTheme="minorHAnsi" w:hAnsiTheme="minorHAnsi" w:cstheme="minorBidi"/>
                <w:kern w:val="2"/>
                <w:sz w:val="24"/>
                <w:szCs w:val="24"/>
                <w14:ligatures w14:val="standardContextual"/>
              </w:rPr>
              <w:tab/>
            </w:r>
            <w:r w:rsidRPr="006A1599">
              <w:rPr>
                <w:rStyle w:val="Hyperlink"/>
                <w:rFonts w:cstheme="minorHAnsi"/>
              </w:rPr>
              <w:t>High Risk Customer</w:t>
            </w:r>
            <w:r>
              <w:rPr>
                <w:webHidden/>
              </w:rPr>
              <w:tab/>
            </w:r>
            <w:r>
              <w:rPr>
                <w:webHidden/>
              </w:rPr>
              <w:fldChar w:fldCharType="begin"/>
            </w:r>
            <w:r>
              <w:rPr>
                <w:webHidden/>
              </w:rPr>
              <w:instrText xml:space="preserve"> PAGEREF _Toc180593507 \h </w:instrText>
            </w:r>
            <w:r>
              <w:rPr>
                <w:webHidden/>
              </w:rPr>
            </w:r>
            <w:r>
              <w:rPr>
                <w:webHidden/>
              </w:rPr>
              <w:fldChar w:fldCharType="separate"/>
            </w:r>
            <w:r w:rsidR="00DC1DCB">
              <w:rPr>
                <w:webHidden/>
              </w:rPr>
              <w:t>25</w:t>
            </w:r>
            <w:r>
              <w:rPr>
                <w:webHidden/>
              </w:rPr>
              <w:fldChar w:fldCharType="end"/>
            </w:r>
          </w:hyperlink>
        </w:p>
        <w:p w14:paraId="67629BBF" w14:textId="1836FA97" w:rsidR="00E1380D" w:rsidRDefault="00E1380D">
          <w:pPr>
            <w:pStyle w:val="TOC1"/>
            <w:rPr>
              <w:rFonts w:asciiTheme="minorHAnsi" w:hAnsiTheme="minorHAnsi" w:cstheme="minorBidi"/>
              <w:kern w:val="2"/>
              <w:sz w:val="24"/>
              <w:szCs w:val="24"/>
              <w14:ligatures w14:val="standardContextual"/>
            </w:rPr>
          </w:pPr>
          <w:hyperlink w:anchor="_Toc180593508" w:history="1">
            <w:r w:rsidRPr="006A1599">
              <w:rPr>
                <w:rStyle w:val="Hyperlink"/>
                <w:rFonts w:cstheme="minorHAnsi"/>
              </w:rPr>
              <w:t>3.2</w:t>
            </w:r>
            <w:r>
              <w:rPr>
                <w:rFonts w:asciiTheme="minorHAnsi" w:hAnsiTheme="minorHAnsi" w:cstheme="minorBidi"/>
                <w:kern w:val="2"/>
                <w:sz w:val="24"/>
                <w:szCs w:val="24"/>
                <w14:ligatures w14:val="standardContextual"/>
              </w:rPr>
              <w:tab/>
            </w:r>
            <w:r w:rsidRPr="006A1599">
              <w:rPr>
                <w:rStyle w:val="Hyperlink"/>
                <w:rFonts w:cstheme="minorHAnsi"/>
              </w:rPr>
              <w:t>Business involving a material exposure to “Other higher risk customers and activities”</w:t>
            </w:r>
            <w:r>
              <w:rPr>
                <w:webHidden/>
              </w:rPr>
              <w:tab/>
            </w:r>
            <w:r>
              <w:rPr>
                <w:webHidden/>
              </w:rPr>
              <w:fldChar w:fldCharType="begin"/>
            </w:r>
            <w:r>
              <w:rPr>
                <w:webHidden/>
              </w:rPr>
              <w:instrText xml:space="preserve"> PAGEREF _Toc180593508 \h </w:instrText>
            </w:r>
            <w:r>
              <w:rPr>
                <w:webHidden/>
              </w:rPr>
            </w:r>
            <w:r>
              <w:rPr>
                <w:webHidden/>
              </w:rPr>
              <w:fldChar w:fldCharType="separate"/>
            </w:r>
            <w:r w:rsidR="00DC1DCB">
              <w:rPr>
                <w:webHidden/>
              </w:rPr>
              <w:t>27</w:t>
            </w:r>
            <w:r>
              <w:rPr>
                <w:webHidden/>
              </w:rPr>
              <w:fldChar w:fldCharType="end"/>
            </w:r>
          </w:hyperlink>
        </w:p>
        <w:p w14:paraId="4CFDDBB5" w14:textId="581FFA26" w:rsidR="00E1380D" w:rsidRDefault="00E1380D">
          <w:pPr>
            <w:pStyle w:val="TOC1"/>
            <w:rPr>
              <w:rFonts w:asciiTheme="minorHAnsi" w:hAnsiTheme="minorHAnsi" w:cstheme="minorBidi"/>
              <w:kern w:val="2"/>
              <w:sz w:val="24"/>
              <w:szCs w:val="24"/>
              <w14:ligatures w14:val="standardContextual"/>
            </w:rPr>
          </w:pPr>
          <w:hyperlink w:anchor="_Toc180593509" w:history="1">
            <w:r w:rsidRPr="006A1599">
              <w:rPr>
                <w:rStyle w:val="Hyperlink"/>
                <w:rFonts w:cstheme="minorHAnsi"/>
              </w:rPr>
              <w:t>3.3</w:t>
            </w:r>
            <w:r>
              <w:rPr>
                <w:rFonts w:asciiTheme="minorHAnsi" w:hAnsiTheme="minorHAnsi" w:cstheme="minorBidi"/>
                <w:kern w:val="2"/>
                <w:sz w:val="24"/>
                <w:szCs w:val="24"/>
                <w14:ligatures w14:val="standardContextual"/>
              </w:rPr>
              <w:tab/>
            </w:r>
            <w:r w:rsidRPr="006A1599">
              <w:rPr>
                <w:rStyle w:val="Hyperlink"/>
                <w:rFonts w:cstheme="minorHAnsi"/>
              </w:rPr>
              <w:t>Category of Higher risk customers for Board approval</w:t>
            </w:r>
            <w:r>
              <w:rPr>
                <w:webHidden/>
              </w:rPr>
              <w:tab/>
            </w:r>
            <w:r>
              <w:rPr>
                <w:webHidden/>
              </w:rPr>
              <w:fldChar w:fldCharType="begin"/>
            </w:r>
            <w:r>
              <w:rPr>
                <w:webHidden/>
              </w:rPr>
              <w:instrText xml:space="preserve"> PAGEREF _Toc180593509 \h </w:instrText>
            </w:r>
            <w:r>
              <w:rPr>
                <w:webHidden/>
              </w:rPr>
            </w:r>
            <w:r>
              <w:rPr>
                <w:webHidden/>
              </w:rPr>
              <w:fldChar w:fldCharType="separate"/>
            </w:r>
            <w:r w:rsidR="00DC1DCB">
              <w:rPr>
                <w:webHidden/>
              </w:rPr>
              <w:t>28</w:t>
            </w:r>
            <w:r>
              <w:rPr>
                <w:webHidden/>
              </w:rPr>
              <w:fldChar w:fldCharType="end"/>
            </w:r>
          </w:hyperlink>
        </w:p>
        <w:p w14:paraId="41E2891E" w14:textId="0692B933" w:rsidR="00E1380D" w:rsidRDefault="00E1380D">
          <w:pPr>
            <w:pStyle w:val="TOC1"/>
            <w:rPr>
              <w:rFonts w:asciiTheme="minorHAnsi" w:hAnsiTheme="minorHAnsi" w:cstheme="minorBidi"/>
              <w:kern w:val="2"/>
              <w:sz w:val="24"/>
              <w:szCs w:val="24"/>
              <w14:ligatures w14:val="standardContextual"/>
            </w:rPr>
          </w:pPr>
          <w:hyperlink w:anchor="_Toc180593510" w:history="1">
            <w:r w:rsidRPr="006A1599">
              <w:rPr>
                <w:rStyle w:val="Hyperlink"/>
                <w:rFonts w:cstheme="minorHAnsi"/>
              </w:rPr>
              <w:t>3.4</w:t>
            </w:r>
            <w:r>
              <w:rPr>
                <w:rFonts w:asciiTheme="minorHAnsi" w:hAnsiTheme="minorHAnsi" w:cstheme="minorBidi"/>
                <w:kern w:val="2"/>
                <w:sz w:val="24"/>
                <w:szCs w:val="24"/>
                <w14:ligatures w14:val="standardContextual"/>
              </w:rPr>
              <w:tab/>
            </w:r>
            <w:r w:rsidRPr="006A1599">
              <w:rPr>
                <w:rStyle w:val="Hyperlink"/>
                <w:rFonts w:cstheme="minorHAnsi"/>
              </w:rPr>
              <w:t>Categories of Business that will NOT BE ACCEPTED</w:t>
            </w:r>
            <w:r>
              <w:rPr>
                <w:webHidden/>
              </w:rPr>
              <w:tab/>
            </w:r>
            <w:r>
              <w:rPr>
                <w:webHidden/>
              </w:rPr>
              <w:fldChar w:fldCharType="begin"/>
            </w:r>
            <w:r>
              <w:rPr>
                <w:webHidden/>
              </w:rPr>
              <w:instrText xml:space="preserve"> PAGEREF _Toc180593510 \h </w:instrText>
            </w:r>
            <w:r>
              <w:rPr>
                <w:webHidden/>
              </w:rPr>
            </w:r>
            <w:r>
              <w:rPr>
                <w:webHidden/>
              </w:rPr>
              <w:fldChar w:fldCharType="separate"/>
            </w:r>
            <w:r w:rsidR="00DC1DCB">
              <w:rPr>
                <w:webHidden/>
              </w:rPr>
              <w:t>30</w:t>
            </w:r>
            <w:r>
              <w:rPr>
                <w:webHidden/>
              </w:rPr>
              <w:fldChar w:fldCharType="end"/>
            </w:r>
          </w:hyperlink>
        </w:p>
        <w:p w14:paraId="2AB31FFD" w14:textId="7A8562CE" w:rsidR="00E1380D" w:rsidRDefault="00E1380D">
          <w:pPr>
            <w:pStyle w:val="TOC1"/>
            <w:rPr>
              <w:rFonts w:asciiTheme="minorHAnsi" w:hAnsiTheme="minorHAnsi" w:cstheme="minorBidi"/>
              <w:kern w:val="2"/>
              <w:sz w:val="24"/>
              <w:szCs w:val="24"/>
              <w14:ligatures w14:val="standardContextual"/>
            </w:rPr>
          </w:pPr>
          <w:hyperlink w:anchor="_Toc180593511" w:history="1">
            <w:r w:rsidRPr="006A1599">
              <w:rPr>
                <w:rStyle w:val="Hyperlink"/>
                <w:rFonts w:cstheme="minorHAnsi"/>
              </w:rPr>
              <w:t>3.5</w:t>
            </w:r>
            <w:r>
              <w:rPr>
                <w:rFonts w:asciiTheme="minorHAnsi" w:hAnsiTheme="minorHAnsi" w:cstheme="minorBidi"/>
                <w:kern w:val="2"/>
                <w:sz w:val="24"/>
                <w:szCs w:val="24"/>
                <w14:ligatures w14:val="standardContextual"/>
              </w:rPr>
              <w:tab/>
            </w:r>
            <w:r w:rsidRPr="006A1599">
              <w:rPr>
                <w:rStyle w:val="Hyperlink"/>
                <w:rFonts w:cstheme="minorHAnsi"/>
              </w:rPr>
              <w:t>Inability to conduct CDD</w:t>
            </w:r>
            <w:r>
              <w:rPr>
                <w:webHidden/>
              </w:rPr>
              <w:tab/>
            </w:r>
            <w:r>
              <w:rPr>
                <w:webHidden/>
              </w:rPr>
              <w:fldChar w:fldCharType="begin"/>
            </w:r>
            <w:r>
              <w:rPr>
                <w:webHidden/>
              </w:rPr>
              <w:instrText xml:space="preserve"> PAGEREF _Toc180593511 \h </w:instrText>
            </w:r>
            <w:r>
              <w:rPr>
                <w:webHidden/>
              </w:rPr>
            </w:r>
            <w:r>
              <w:rPr>
                <w:webHidden/>
              </w:rPr>
              <w:fldChar w:fldCharType="separate"/>
            </w:r>
            <w:r w:rsidR="00DC1DCB">
              <w:rPr>
                <w:webHidden/>
              </w:rPr>
              <w:t>32</w:t>
            </w:r>
            <w:r>
              <w:rPr>
                <w:webHidden/>
              </w:rPr>
              <w:fldChar w:fldCharType="end"/>
            </w:r>
          </w:hyperlink>
        </w:p>
        <w:p w14:paraId="34DEE974" w14:textId="48293B00" w:rsidR="00E1380D" w:rsidRDefault="00E1380D">
          <w:pPr>
            <w:pStyle w:val="TOC1"/>
            <w:rPr>
              <w:rFonts w:asciiTheme="minorHAnsi" w:hAnsiTheme="minorHAnsi" w:cstheme="minorBidi"/>
              <w:kern w:val="2"/>
              <w:sz w:val="24"/>
              <w:szCs w:val="24"/>
              <w14:ligatures w14:val="standardContextual"/>
            </w:rPr>
          </w:pPr>
          <w:hyperlink w:anchor="_Toc180593512" w:history="1">
            <w:r w:rsidRPr="006A1599">
              <w:rPr>
                <w:rStyle w:val="Hyperlink"/>
                <w:rFonts w:cstheme="minorHAnsi"/>
              </w:rPr>
              <w:t>3.6</w:t>
            </w:r>
            <w:r>
              <w:rPr>
                <w:rFonts w:asciiTheme="minorHAnsi" w:hAnsiTheme="minorHAnsi" w:cstheme="minorBidi"/>
                <w:kern w:val="2"/>
                <w:sz w:val="24"/>
                <w:szCs w:val="24"/>
                <w14:ligatures w14:val="standardContextual"/>
              </w:rPr>
              <w:tab/>
            </w:r>
            <w:r w:rsidRPr="006A1599">
              <w:rPr>
                <w:rStyle w:val="Hyperlink"/>
                <w:rFonts w:cstheme="minorHAnsi"/>
              </w:rPr>
              <w:t>Third Party Reliance</w:t>
            </w:r>
            <w:r>
              <w:rPr>
                <w:webHidden/>
              </w:rPr>
              <w:tab/>
            </w:r>
            <w:r>
              <w:rPr>
                <w:webHidden/>
              </w:rPr>
              <w:fldChar w:fldCharType="begin"/>
            </w:r>
            <w:r>
              <w:rPr>
                <w:webHidden/>
              </w:rPr>
              <w:instrText xml:space="preserve"> PAGEREF _Toc180593512 \h </w:instrText>
            </w:r>
            <w:r>
              <w:rPr>
                <w:webHidden/>
              </w:rPr>
            </w:r>
            <w:r>
              <w:rPr>
                <w:webHidden/>
              </w:rPr>
              <w:fldChar w:fldCharType="separate"/>
            </w:r>
            <w:r w:rsidR="00DC1DCB">
              <w:rPr>
                <w:webHidden/>
              </w:rPr>
              <w:t>32</w:t>
            </w:r>
            <w:r>
              <w:rPr>
                <w:webHidden/>
              </w:rPr>
              <w:fldChar w:fldCharType="end"/>
            </w:r>
          </w:hyperlink>
        </w:p>
        <w:p w14:paraId="66AED7FC" w14:textId="735B6487" w:rsidR="00E1380D" w:rsidRDefault="00E1380D">
          <w:pPr>
            <w:pStyle w:val="TOC1"/>
            <w:rPr>
              <w:rFonts w:asciiTheme="minorHAnsi" w:hAnsiTheme="minorHAnsi" w:cstheme="minorBidi"/>
              <w:kern w:val="2"/>
              <w:sz w:val="24"/>
              <w:szCs w:val="24"/>
              <w14:ligatures w14:val="standardContextual"/>
            </w:rPr>
          </w:pPr>
          <w:hyperlink w:anchor="_Toc180593513" w:history="1">
            <w:r w:rsidRPr="006A1599">
              <w:rPr>
                <w:rStyle w:val="Hyperlink"/>
                <w:rFonts w:cstheme="minorHAnsi"/>
              </w:rPr>
              <w:t>3.6.1</w:t>
            </w:r>
            <w:r>
              <w:rPr>
                <w:rFonts w:asciiTheme="minorHAnsi" w:hAnsiTheme="minorHAnsi" w:cstheme="minorBidi"/>
                <w:kern w:val="2"/>
                <w:sz w:val="24"/>
                <w:szCs w:val="24"/>
                <w14:ligatures w14:val="standardContextual"/>
              </w:rPr>
              <w:tab/>
            </w:r>
            <w:r w:rsidRPr="006A1599">
              <w:rPr>
                <w:rStyle w:val="Hyperlink"/>
                <w:rFonts w:cstheme="minorHAnsi"/>
              </w:rPr>
              <w:t>Introduced Business</w:t>
            </w:r>
            <w:r>
              <w:rPr>
                <w:webHidden/>
              </w:rPr>
              <w:tab/>
            </w:r>
            <w:r>
              <w:rPr>
                <w:webHidden/>
              </w:rPr>
              <w:fldChar w:fldCharType="begin"/>
            </w:r>
            <w:r>
              <w:rPr>
                <w:webHidden/>
              </w:rPr>
              <w:instrText xml:space="preserve"> PAGEREF _Toc180593513 \h </w:instrText>
            </w:r>
            <w:r>
              <w:rPr>
                <w:webHidden/>
              </w:rPr>
            </w:r>
            <w:r>
              <w:rPr>
                <w:webHidden/>
              </w:rPr>
              <w:fldChar w:fldCharType="separate"/>
            </w:r>
            <w:r w:rsidR="00DC1DCB">
              <w:rPr>
                <w:webHidden/>
              </w:rPr>
              <w:t>32</w:t>
            </w:r>
            <w:r>
              <w:rPr>
                <w:webHidden/>
              </w:rPr>
              <w:fldChar w:fldCharType="end"/>
            </w:r>
          </w:hyperlink>
        </w:p>
        <w:p w14:paraId="5CA0DE60" w14:textId="0A021259" w:rsidR="00E1380D" w:rsidRDefault="00E1380D">
          <w:pPr>
            <w:pStyle w:val="TOC1"/>
            <w:rPr>
              <w:rFonts w:asciiTheme="minorHAnsi" w:hAnsiTheme="minorHAnsi" w:cstheme="minorBidi"/>
              <w:kern w:val="2"/>
              <w:sz w:val="24"/>
              <w:szCs w:val="24"/>
              <w14:ligatures w14:val="standardContextual"/>
            </w:rPr>
          </w:pPr>
          <w:hyperlink w:anchor="_Toc180593514" w:history="1">
            <w:r w:rsidRPr="006A1599">
              <w:rPr>
                <w:rStyle w:val="Hyperlink"/>
                <w:rFonts w:cstheme="minorHAnsi"/>
              </w:rPr>
              <w:t>3.7</w:t>
            </w:r>
            <w:r>
              <w:rPr>
                <w:rFonts w:asciiTheme="minorHAnsi" w:hAnsiTheme="minorHAnsi" w:cstheme="minorBidi"/>
                <w:kern w:val="2"/>
                <w:sz w:val="24"/>
                <w:szCs w:val="24"/>
                <w14:ligatures w14:val="standardContextual"/>
              </w:rPr>
              <w:tab/>
            </w:r>
            <w:r w:rsidRPr="006A1599">
              <w:rPr>
                <w:rStyle w:val="Hyperlink"/>
                <w:rFonts w:cstheme="minorHAnsi"/>
              </w:rPr>
              <w:t>Screening</w:t>
            </w:r>
            <w:r>
              <w:rPr>
                <w:webHidden/>
              </w:rPr>
              <w:tab/>
            </w:r>
            <w:r>
              <w:rPr>
                <w:webHidden/>
              </w:rPr>
              <w:fldChar w:fldCharType="begin"/>
            </w:r>
            <w:r>
              <w:rPr>
                <w:webHidden/>
              </w:rPr>
              <w:instrText xml:space="preserve"> PAGEREF _Toc180593514 \h </w:instrText>
            </w:r>
            <w:r>
              <w:rPr>
                <w:webHidden/>
              </w:rPr>
            </w:r>
            <w:r>
              <w:rPr>
                <w:webHidden/>
              </w:rPr>
              <w:fldChar w:fldCharType="separate"/>
            </w:r>
            <w:r w:rsidR="00DC1DCB">
              <w:rPr>
                <w:webHidden/>
              </w:rPr>
              <w:t>34</w:t>
            </w:r>
            <w:r>
              <w:rPr>
                <w:webHidden/>
              </w:rPr>
              <w:fldChar w:fldCharType="end"/>
            </w:r>
          </w:hyperlink>
        </w:p>
        <w:p w14:paraId="227FDE12" w14:textId="21FB1CB6" w:rsidR="00E1380D" w:rsidRDefault="00E1380D">
          <w:pPr>
            <w:pStyle w:val="TOC1"/>
            <w:rPr>
              <w:rFonts w:asciiTheme="minorHAnsi" w:hAnsiTheme="minorHAnsi" w:cstheme="minorBidi"/>
              <w:kern w:val="2"/>
              <w:sz w:val="24"/>
              <w:szCs w:val="24"/>
              <w14:ligatures w14:val="standardContextual"/>
            </w:rPr>
          </w:pPr>
          <w:hyperlink w:anchor="_Toc180593515" w:history="1">
            <w:r w:rsidRPr="006A1599">
              <w:rPr>
                <w:rStyle w:val="Hyperlink"/>
                <w:rFonts w:cstheme="minorHAnsi"/>
              </w:rPr>
              <w:t>3.8</w:t>
            </w:r>
            <w:r>
              <w:rPr>
                <w:rFonts w:asciiTheme="minorHAnsi" w:hAnsiTheme="minorHAnsi" w:cstheme="minorBidi"/>
                <w:kern w:val="2"/>
                <w:sz w:val="24"/>
                <w:szCs w:val="24"/>
                <w14:ligatures w14:val="standardContextual"/>
              </w:rPr>
              <w:tab/>
            </w:r>
            <w:r w:rsidRPr="006A1599">
              <w:rPr>
                <w:rStyle w:val="Hyperlink"/>
                <w:rFonts w:cstheme="minorHAnsi"/>
              </w:rPr>
              <w:t>Sanctions Screening</w:t>
            </w:r>
            <w:r>
              <w:rPr>
                <w:webHidden/>
              </w:rPr>
              <w:tab/>
            </w:r>
            <w:r>
              <w:rPr>
                <w:webHidden/>
              </w:rPr>
              <w:fldChar w:fldCharType="begin"/>
            </w:r>
            <w:r>
              <w:rPr>
                <w:webHidden/>
              </w:rPr>
              <w:instrText xml:space="preserve"> PAGEREF _Toc180593515 \h </w:instrText>
            </w:r>
            <w:r>
              <w:rPr>
                <w:webHidden/>
              </w:rPr>
            </w:r>
            <w:r>
              <w:rPr>
                <w:webHidden/>
              </w:rPr>
              <w:fldChar w:fldCharType="separate"/>
            </w:r>
            <w:r w:rsidR="00DC1DCB">
              <w:rPr>
                <w:webHidden/>
              </w:rPr>
              <w:t>34</w:t>
            </w:r>
            <w:r>
              <w:rPr>
                <w:webHidden/>
              </w:rPr>
              <w:fldChar w:fldCharType="end"/>
            </w:r>
          </w:hyperlink>
        </w:p>
        <w:p w14:paraId="1E77202C" w14:textId="5D93A877" w:rsidR="00E1380D" w:rsidRDefault="00E1380D">
          <w:pPr>
            <w:pStyle w:val="TOC1"/>
            <w:rPr>
              <w:rFonts w:asciiTheme="minorHAnsi" w:hAnsiTheme="minorHAnsi" w:cstheme="minorBidi"/>
              <w:kern w:val="2"/>
              <w:sz w:val="24"/>
              <w:szCs w:val="24"/>
              <w14:ligatures w14:val="standardContextual"/>
            </w:rPr>
          </w:pPr>
          <w:hyperlink w:anchor="_Toc180593516" w:history="1">
            <w:r w:rsidRPr="006A1599">
              <w:rPr>
                <w:rStyle w:val="Hyperlink"/>
                <w:rFonts w:cstheme="minorHAnsi"/>
              </w:rPr>
              <w:t>3.9</w:t>
            </w:r>
            <w:r>
              <w:rPr>
                <w:rFonts w:asciiTheme="minorHAnsi" w:hAnsiTheme="minorHAnsi" w:cstheme="minorBidi"/>
                <w:kern w:val="2"/>
                <w:sz w:val="24"/>
                <w:szCs w:val="24"/>
                <w14:ligatures w14:val="standardContextual"/>
              </w:rPr>
              <w:tab/>
            </w:r>
            <w:r w:rsidRPr="006A1599">
              <w:rPr>
                <w:rStyle w:val="Hyperlink"/>
                <w:rFonts w:cstheme="minorHAnsi"/>
              </w:rPr>
              <w:t>Rights of bona fide third parties</w:t>
            </w:r>
            <w:r>
              <w:rPr>
                <w:webHidden/>
              </w:rPr>
              <w:tab/>
            </w:r>
            <w:r>
              <w:rPr>
                <w:webHidden/>
              </w:rPr>
              <w:fldChar w:fldCharType="begin"/>
            </w:r>
            <w:r>
              <w:rPr>
                <w:webHidden/>
              </w:rPr>
              <w:instrText xml:space="preserve"> PAGEREF _Toc180593516 \h </w:instrText>
            </w:r>
            <w:r>
              <w:rPr>
                <w:webHidden/>
              </w:rPr>
            </w:r>
            <w:r>
              <w:rPr>
                <w:webHidden/>
              </w:rPr>
              <w:fldChar w:fldCharType="separate"/>
            </w:r>
            <w:r w:rsidR="00DC1DCB">
              <w:rPr>
                <w:webHidden/>
              </w:rPr>
              <w:t>36</w:t>
            </w:r>
            <w:r>
              <w:rPr>
                <w:webHidden/>
              </w:rPr>
              <w:fldChar w:fldCharType="end"/>
            </w:r>
          </w:hyperlink>
        </w:p>
        <w:p w14:paraId="5B1A0456" w14:textId="5BC929CC" w:rsidR="00E1380D" w:rsidRDefault="00E1380D">
          <w:pPr>
            <w:pStyle w:val="TOC1"/>
            <w:rPr>
              <w:rFonts w:asciiTheme="minorHAnsi" w:hAnsiTheme="minorHAnsi" w:cstheme="minorBidi"/>
              <w:kern w:val="2"/>
              <w:sz w:val="24"/>
              <w:szCs w:val="24"/>
              <w14:ligatures w14:val="standardContextual"/>
            </w:rPr>
          </w:pPr>
          <w:hyperlink w:anchor="_Toc180593517" w:history="1">
            <w:r w:rsidRPr="006A1599">
              <w:rPr>
                <w:rStyle w:val="Hyperlink"/>
                <w:rFonts w:cstheme="minorHAnsi"/>
              </w:rPr>
              <w:t>3.10</w:t>
            </w:r>
            <w:r>
              <w:rPr>
                <w:rFonts w:asciiTheme="minorHAnsi" w:hAnsiTheme="minorHAnsi" w:cstheme="minorBidi"/>
                <w:kern w:val="2"/>
                <w:sz w:val="24"/>
                <w:szCs w:val="24"/>
                <w14:ligatures w14:val="standardContextual"/>
              </w:rPr>
              <w:tab/>
            </w:r>
            <w:r w:rsidRPr="006A1599">
              <w:rPr>
                <w:rStyle w:val="Hyperlink"/>
                <w:rFonts w:cstheme="minorHAnsi"/>
              </w:rPr>
              <w:t>Lapse of Freezing Orders and Prohibitions</w:t>
            </w:r>
            <w:r>
              <w:rPr>
                <w:webHidden/>
              </w:rPr>
              <w:tab/>
            </w:r>
            <w:r>
              <w:rPr>
                <w:webHidden/>
              </w:rPr>
              <w:fldChar w:fldCharType="begin"/>
            </w:r>
            <w:r>
              <w:rPr>
                <w:webHidden/>
              </w:rPr>
              <w:instrText xml:space="preserve"> PAGEREF _Toc180593517 \h </w:instrText>
            </w:r>
            <w:r>
              <w:rPr>
                <w:webHidden/>
              </w:rPr>
            </w:r>
            <w:r>
              <w:rPr>
                <w:webHidden/>
              </w:rPr>
              <w:fldChar w:fldCharType="separate"/>
            </w:r>
            <w:r w:rsidR="00DC1DCB">
              <w:rPr>
                <w:webHidden/>
              </w:rPr>
              <w:t>37</w:t>
            </w:r>
            <w:r>
              <w:rPr>
                <w:webHidden/>
              </w:rPr>
              <w:fldChar w:fldCharType="end"/>
            </w:r>
          </w:hyperlink>
        </w:p>
        <w:p w14:paraId="1025349B" w14:textId="1AA442B2" w:rsidR="00E1380D" w:rsidRDefault="00E1380D">
          <w:pPr>
            <w:pStyle w:val="TOC1"/>
            <w:rPr>
              <w:rFonts w:asciiTheme="minorHAnsi" w:hAnsiTheme="minorHAnsi" w:cstheme="minorBidi"/>
              <w:kern w:val="2"/>
              <w:sz w:val="24"/>
              <w:szCs w:val="24"/>
              <w14:ligatures w14:val="standardContextual"/>
            </w:rPr>
          </w:pPr>
          <w:hyperlink w:anchor="_Toc180593518" w:history="1">
            <w:r w:rsidRPr="006A1599">
              <w:rPr>
                <w:rStyle w:val="Hyperlink"/>
                <w:rFonts w:cstheme="minorHAnsi"/>
              </w:rPr>
              <w:t>3.11</w:t>
            </w:r>
            <w:r>
              <w:rPr>
                <w:rFonts w:asciiTheme="minorHAnsi" w:hAnsiTheme="minorHAnsi" w:cstheme="minorBidi"/>
                <w:kern w:val="2"/>
                <w:sz w:val="24"/>
                <w:szCs w:val="24"/>
                <w14:ligatures w14:val="standardContextual"/>
              </w:rPr>
              <w:tab/>
            </w:r>
            <w:r w:rsidRPr="006A1599">
              <w:rPr>
                <w:rStyle w:val="Hyperlink"/>
                <w:rFonts w:cstheme="minorHAnsi"/>
              </w:rPr>
              <w:t>PEP</w:t>
            </w:r>
            <w:r>
              <w:rPr>
                <w:webHidden/>
              </w:rPr>
              <w:tab/>
            </w:r>
            <w:r>
              <w:rPr>
                <w:webHidden/>
              </w:rPr>
              <w:fldChar w:fldCharType="begin"/>
            </w:r>
            <w:r>
              <w:rPr>
                <w:webHidden/>
              </w:rPr>
              <w:instrText xml:space="preserve"> PAGEREF _Toc180593518 \h </w:instrText>
            </w:r>
            <w:r>
              <w:rPr>
                <w:webHidden/>
              </w:rPr>
            </w:r>
            <w:r>
              <w:rPr>
                <w:webHidden/>
              </w:rPr>
              <w:fldChar w:fldCharType="separate"/>
            </w:r>
            <w:r w:rsidR="00DC1DCB">
              <w:rPr>
                <w:webHidden/>
              </w:rPr>
              <w:t>37</w:t>
            </w:r>
            <w:r>
              <w:rPr>
                <w:webHidden/>
              </w:rPr>
              <w:fldChar w:fldCharType="end"/>
            </w:r>
          </w:hyperlink>
        </w:p>
        <w:p w14:paraId="7E5FDE38" w14:textId="42769907" w:rsidR="00E1380D" w:rsidRDefault="00E1380D">
          <w:pPr>
            <w:pStyle w:val="TOC1"/>
            <w:rPr>
              <w:rFonts w:asciiTheme="minorHAnsi" w:hAnsiTheme="minorHAnsi" w:cstheme="minorBidi"/>
              <w:kern w:val="2"/>
              <w:sz w:val="24"/>
              <w:szCs w:val="24"/>
              <w14:ligatures w14:val="standardContextual"/>
            </w:rPr>
          </w:pPr>
          <w:hyperlink w:anchor="_Toc180593519" w:history="1">
            <w:r w:rsidRPr="006A1599">
              <w:rPr>
                <w:rStyle w:val="Hyperlink"/>
                <w:rFonts w:cstheme="minorHAnsi"/>
              </w:rPr>
              <w:t>3.12</w:t>
            </w:r>
            <w:r>
              <w:rPr>
                <w:rFonts w:asciiTheme="minorHAnsi" w:hAnsiTheme="minorHAnsi" w:cstheme="minorBidi"/>
                <w:kern w:val="2"/>
                <w:sz w:val="24"/>
                <w:szCs w:val="24"/>
                <w14:ligatures w14:val="standardContextual"/>
              </w:rPr>
              <w:tab/>
            </w:r>
            <w:r w:rsidRPr="006A1599">
              <w:rPr>
                <w:rStyle w:val="Hyperlink"/>
                <w:rFonts w:cstheme="minorHAnsi"/>
              </w:rPr>
              <w:t>Adverse Media - Determining the level of significance of information</w:t>
            </w:r>
            <w:r>
              <w:rPr>
                <w:webHidden/>
              </w:rPr>
              <w:tab/>
            </w:r>
            <w:r>
              <w:rPr>
                <w:webHidden/>
              </w:rPr>
              <w:fldChar w:fldCharType="begin"/>
            </w:r>
            <w:r>
              <w:rPr>
                <w:webHidden/>
              </w:rPr>
              <w:instrText xml:space="preserve"> PAGEREF _Toc180593519 \h </w:instrText>
            </w:r>
            <w:r>
              <w:rPr>
                <w:webHidden/>
              </w:rPr>
            </w:r>
            <w:r>
              <w:rPr>
                <w:webHidden/>
              </w:rPr>
              <w:fldChar w:fldCharType="separate"/>
            </w:r>
            <w:r w:rsidR="00DC1DCB">
              <w:rPr>
                <w:webHidden/>
              </w:rPr>
              <w:t>40</w:t>
            </w:r>
            <w:r>
              <w:rPr>
                <w:webHidden/>
              </w:rPr>
              <w:fldChar w:fldCharType="end"/>
            </w:r>
          </w:hyperlink>
        </w:p>
        <w:p w14:paraId="3EDD0839" w14:textId="6661B91F" w:rsidR="00E1380D" w:rsidRDefault="00E1380D">
          <w:pPr>
            <w:pStyle w:val="TOC1"/>
            <w:rPr>
              <w:rFonts w:asciiTheme="minorHAnsi" w:hAnsiTheme="minorHAnsi" w:cstheme="minorBidi"/>
              <w:kern w:val="2"/>
              <w:sz w:val="24"/>
              <w:szCs w:val="24"/>
              <w14:ligatures w14:val="standardContextual"/>
            </w:rPr>
          </w:pPr>
          <w:hyperlink w:anchor="_Toc180593520" w:history="1">
            <w:r w:rsidRPr="006A1599">
              <w:rPr>
                <w:rStyle w:val="Hyperlink"/>
                <w:rFonts w:cstheme="minorHAnsi"/>
              </w:rPr>
              <w:t>3.13</w:t>
            </w:r>
            <w:r>
              <w:rPr>
                <w:rFonts w:asciiTheme="minorHAnsi" w:hAnsiTheme="minorHAnsi" w:cstheme="minorBidi"/>
                <w:kern w:val="2"/>
                <w:sz w:val="24"/>
                <w:szCs w:val="24"/>
                <w14:ligatures w14:val="standardContextual"/>
              </w:rPr>
              <w:tab/>
            </w:r>
            <w:r w:rsidRPr="006A1599">
              <w:rPr>
                <w:rStyle w:val="Hyperlink"/>
                <w:rFonts w:cstheme="minorHAnsi"/>
              </w:rPr>
              <w:t>Documentation of adverse media</w:t>
            </w:r>
            <w:r>
              <w:rPr>
                <w:webHidden/>
              </w:rPr>
              <w:tab/>
            </w:r>
            <w:r>
              <w:rPr>
                <w:webHidden/>
              </w:rPr>
              <w:fldChar w:fldCharType="begin"/>
            </w:r>
            <w:r>
              <w:rPr>
                <w:webHidden/>
              </w:rPr>
              <w:instrText xml:space="preserve"> PAGEREF _Toc180593520 \h </w:instrText>
            </w:r>
            <w:r>
              <w:rPr>
                <w:webHidden/>
              </w:rPr>
            </w:r>
            <w:r>
              <w:rPr>
                <w:webHidden/>
              </w:rPr>
              <w:fldChar w:fldCharType="separate"/>
            </w:r>
            <w:r w:rsidR="00DC1DCB">
              <w:rPr>
                <w:webHidden/>
              </w:rPr>
              <w:t>40</w:t>
            </w:r>
            <w:r>
              <w:rPr>
                <w:webHidden/>
              </w:rPr>
              <w:fldChar w:fldCharType="end"/>
            </w:r>
          </w:hyperlink>
        </w:p>
        <w:p w14:paraId="4091528A" w14:textId="1CF348D0" w:rsidR="00E1380D" w:rsidRDefault="00E1380D">
          <w:pPr>
            <w:pStyle w:val="TOC1"/>
            <w:rPr>
              <w:rFonts w:asciiTheme="minorHAnsi" w:hAnsiTheme="minorHAnsi" w:cstheme="minorBidi"/>
              <w:kern w:val="2"/>
              <w:sz w:val="24"/>
              <w:szCs w:val="24"/>
              <w14:ligatures w14:val="standardContextual"/>
            </w:rPr>
          </w:pPr>
          <w:hyperlink w:anchor="_Toc180593521" w:history="1">
            <w:r w:rsidRPr="006A1599">
              <w:rPr>
                <w:rStyle w:val="Hyperlink"/>
                <w:rFonts w:cstheme="minorHAnsi"/>
              </w:rPr>
              <w:t>3.14</w:t>
            </w:r>
            <w:r>
              <w:rPr>
                <w:rFonts w:asciiTheme="minorHAnsi" w:hAnsiTheme="minorHAnsi" w:cstheme="minorBidi"/>
                <w:kern w:val="2"/>
                <w:sz w:val="24"/>
                <w:szCs w:val="24"/>
                <w14:ligatures w14:val="standardContextual"/>
              </w:rPr>
              <w:tab/>
            </w:r>
            <w:r w:rsidRPr="006A1599">
              <w:rPr>
                <w:rStyle w:val="Hyperlink"/>
                <w:rFonts w:cstheme="minorHAnsi"/>
              </w:rPr>
              <w:t>Verification of source of funds and source of wealth</w:t>
            </w:r>
            <w:r>
              <w:rPr>
                <w:webHidden/>
              </w:rPr>
              <w:tab/>
            </w:r>
            <w:r>
              <w:rPr>
                <w:webHidden/>
              </w:rPr>
              <w:fldChar w:fldCharType="begin"/>
            </w:r>
            <w:r>
              <w:rPr>
                <w:webHidden/>
              </w:rPr>
              <w:instrText xml:space="preserve"> PAGEREF _Toc180593521 \h </w:instrText>
            </w:r>
            <w:r>
              <w:rPr>
                <w:webHidden/>
              </w:rPr>
            </w:r>
            <w:r>
              <w:rPr>
                <w:webHidden/>
              </w:rPr>
              <w:fldChar w:fldCharType="separate"/>
            </w:r>
            <w:r w:rsidR="00DC1DCB">
              <w:rPr>
                <w:webHidden/>
              </w:rPr>
              <w:t>41</w:t>
            </w:r>
            <w:r>
              <w:rPr>
                <w:webHidden/>
              </w:rPr>
              <w:fldChar w:fldCharType="end"/>
            </w:r>
          </w:hyperlink>
        </w:p>
        <w:p w14:paraId="22185E30" w14:textId="0D6BEEFD" w:rsidR="00E1380D" w:rsidRDefault="00E1380D">
          <w:pPr>
            <w:pStyle w:val="TOC1"/>
            <w:rPr>
              <w:rFonts w:asciiTheme="minorHAnsi" w:hAnsiTheme="minorHAnsi" w:cstheme="minorBidi"/>
              <w:kern w:val="2"/>
              <w:sz w:val="24"/>
              <w:szCs w:val="24"/>
              <w14:ligatures w14:val="standardContextual"/>
            </w:rPr>
          </w:pPr>
          <w:hyperlink w:anchor="_Toc180593522" w:history="1">
            <w:r w:rsidRPr="006A1599">
              <w:rPr>
                <w:rStyle w:val="Hyperlink"/>
                <w:rFonts w:cstheme="minorHAnsi"/>
              </w:rPr>
              <w:t>3.15</w:t>
            </w:r>
            <w:r>
              <w:rPr>
                <w:rFonts w:asciiTheme="minorHAnsi" w:hAnsiTheme="minorHAnsi" w:cstheme="minorBidi"/>
                <w:kern w:val="2"/>
                <w:sz w:val="24"/>
                <w:szCs w:val="24"/>
                <w14:ligatures w14:val="standardContextual"/>
              </w:rPr>
              <w:tab/>
            </w:r>
            <w:r w:rsidRPr="006A1599">
              <w:rPr>
                <w:rStyle w:val="Hyperlink"/>
                <w:rFonts w:cstheme="minorHAnsi"/>
              </w:rPr>
              <w:t>Customer Risk Profiling</w:t>
            </w:r>
            <w:r>
              <w:rPr>
                <w:webHidden/>
              </w:rPr>
              <w:tab/>
            </w:r>
            <w:r>
              <w:rPr>
                <w:webHidden/>
              </w:rPr>
              <w:fldChar w:fldCharType="begin"/>
            </w:r>
            <w:r>
              <w:rPr>
                <w:webHidden/>
              </w:rPr>
              <w:instrText xml:space="preserve"> PAGEREF _Toc180593522 \h </w:instrText>
            </w:r>
            <w:r>
              <w:rPr>
                <w:webHidden/>
              </w:rPr>
            </w:r>
            <w:r>
              <w:rPr>
                <w:webHidden/>
              </w:rPr>
              <w:fldChar w:fldCharType="separate"/>
            </w:r>
            <w:r w:rsidR="00DC1DCB">
              <w:rPr>
                <w:webHidden/>
              </w:rPr>
              <w:t>41</w:t>
            </w:r>
            <w:r>
              <w:rPr>
                <w:webHidden/>
              </w:rPr>
              <w:fldChar w:fldCharType="end"/>
            </w:r>
          </w:hyperlink>
        </w:p>
        <w:p w14:paraId="1BE21A0D" w14:textId="49D073AE" w:rsidR="00E1380D" w:rsidRDefault="00E1380D">
          <w:pPr>
            <w:pStyle w:val="TOC1"/>
            <w:rPr>
              <w:rFonts w:asciiTheme="minorHAnsi" w:hAnsiTheme="minorHAnsi" w:cstheme="minorBidi"/>
              <w:kern w:val="2"/>
              <w:sz w:val="24"/>
              <w:szCs w:val="24"/>
              <w14:ligatures w14:val="standardContextual"/>
            </w:rPr>
          </w:pPr>
          <w:hyperlink w:anchor="_Toc180593523" w:history="1">
            <w:r w:rsidRPr="006A1599">
              <w:rPr>
                <w:rStyle w:val="Hyperlink"/>
                <w:rFonts w:cstheme="minorHAnsi"/>
              </w:rPr>
              <w:t>3.16</w:t>
            </w:r>
            <w:r>
              <w:rPr>
                <w:rFonts w:asciiTheme="minorHAnsi" w:hAnsiTheme="minorHAnsi" w:cstheme="minorBidi"/>
                <w:kern w:val="2"/>
                <w:sz w:val="24"/>
                <w:szCs w:val="24"/>
                <w14:ligatures w14:val="standardContextual"/>
              </w:rPr>
              <w:tab/>
            </w:r>
            <w:r w:rsidRPr="006A1599">
              <w:rPr>
                <w:rStyle w:val="Hyperlink"/>
                <w:rFonts w:cstheme="minorHAnsi"/>
              </w:rPr>
              <w:t>Ongoing customer maintenance</w:t>
            </w:r>
            <w:r>
              <w:rPr>
                <w:webHidden/>
              </w:rPr>
              <w:tab/>
            </w:r>
            <w:r>
              <w:rPr>
                <w:webHidden/>
              </w:rPr>
              <w:fldChar w:fldCharType="begin"/>
            </w:r>
            <w:r>
              <w:rPr>
                <w:webHidden/>
              </w:rPr>
              <w:instrText xml:space="preserve"> PAGEREF _Toc180593523 \h </w:instrText>
            </w:r>
            <w:r>
              <w:rPr>
                <w:webHidden/>
              </w:rPr>
            </w:r>
            <w:r>
              <w:rPr>
                <w:webHidden/>
              </w:rPr>
              <w:fldChar w:fldCharType="separate"/>
            </w:r>
            <w:r w:rsidR="00DC1DCB">
              <w:rPr>
                <w:webHidden/>
              </w:rPr>
              <w:t>42</w:t>
            </w:r>
            <w:r>
              <w:rPr>
                <w:webHidden/>
              </w:rPr>
              <w:fldChar w:fldCharType="end"/>
            </w:r>
          </w:hyperlink>
        </w:p>
        <w:p w14:paraId="4C0E2A8E" w14:textId="66F7C816" w:rsidR="00E1380D" w:rsidRDefault="00E1380D">
          <w:pPr>
            <w:pStyle w:val="TOC1"/>
            <w:rPr>
              <w:rFonts w:asciiTheme="minorHAnsi" w:hAnsiTheme="minorHAnsi" w:cstheme="minorBidi"/>
              <w:kern w:val="2"/>
              <w:sz w:val="24"/>
              <w:szCs w:val="24"/>
              <w14:ligatures w14:val="standardContextual"/>
            </w:rPr>
          </w:pPr>
          <w:hyperlink w:anchor="_Toc180593524" w:history="1">
            <w:r w:rsidRPr="006A1599">
              <w:rPr>
                <w:rStyle w:val="Hyperlink"/>
                <w:rFonts w:cstheme="minorHAnsi"/>
              </w:rPr>
              <w:t>3.17</w:t>
            </w:r>
            <w:r>
              <w:rPr>
                <w:rFonts w:asciiTheme="minorHAnsi" w:hAnsiTheme="minorHAnsi" w:cstheme="minorBidi"/>
                <w:kern w:val="2"/>
                <w:sz w:val="24"/>
                <w:szCs w:val="24"/>
                <w14:ligatures w14:val="standardContextual"/>
              </w:rPr>
              <w:tab/>
            </w:r>
            <w:r w:rsidRPr="006A1599">
              <w:rPr>
                <w:rStyle w:val="Hyperlink"/>
                <w:rFonts w:cstheme="minorHAnsi"/>
              </w:rPr>
              <w:t>Transaction Monitoring</w:t>
            </w:r>
            <w:r>
              <w:rPr>
                <w:webHidden/>
              </w:rPr>
              <w:tab/>
            </w:r>
            <w:r>
              <w:rPr>
                <w:webHidden/>
              </w:rPr>
              <w:fldChar w:fldCharType="begin"/>
            </w:r>
            <w:r>
              <w:rPr>
                <w:webHidden/>
              </w:rPr>
              <w:instrText xml:space="preserve"> PAGEREF _Toc180593524 \h </w:instrText>
            </w:r>
            <w:r>
              <w:rPr>
                <w:webHidden/>
              </w:rPr>
            </w:r>
            <w:r>
              <w:rPr>
                <w:webHidden/>
              </w:rPr>
              <w:fldChar w:fldCharType="separate"/>
            </w:r>
            <w:r w:rsidR="00DC1DCB">
              <w:rPr>
                <w:webHidden/>
              </w:rPr>
              <w:t>42</w:t>
            </w:r>
            <w:r>
              <w:rPr>
                <w:webHidden/>
              </w:rPr>
              <w:fldChar w:fldCharType="end"/>
            </w:r>
          </w:hyperlink>
        </w:p>
        <w:p w14:paraId="56836E83" w14:textId="5A81B393" w:rsidR="00E1380D" w:rsidRDefault="00E1380D">
          <w:pPr>
            <w:pStyle w:val="TOC1"/>
            <w:rPr>
              <w:rFonts w:asciiTheme="minorHAnsi" w:hAnsiTheme="minorHAnsi" w:cstheme="minorBidi"/>
              <w:kern w:val="2"/>
              <w:sz w:val="24"/>
              <w:szCs w:val="24"/>
              <w14:ligatures w14:val="standardContextual"/>
            </w:rPr>
          </w:pPr>
          <w:hyperlink w:anchor="_Toc180593525" w:history="1">
            <w:r w:rsidRPr="006A1599">
              <w:rPr>
                <w:rStyle w:val="Hyperlink"/>
                <w:rFonts w:cstheme="minorHAnsi"/>
              </w:rPr>
              <w:t>3.18</w:t>
            </w:r>
            <w:r>
              <w:rPr>
                <w:rFonts w:asciiTheme="minorHAnsi" w:hAnsiTheme="minorHAnsi" w:cstheme="minorBidi"/>
                <w:kern w:val="2"/>
                <w:sz w:val="24"/>
                <w:szCs w:val="24"/>
                <w14:ligatures w14:val="standardContextual"/>
              </w:rPr>
              <w:tab/>
            </w:r>
            <w:r w:rsidRPr="006A1599">
              <w:rPr>
                <w:rStyle w:val="Hyperlink"/>
                <w:rFonts w:cstheme="minorHAnsi"/>
              </w:rPr>
              <w:t>Enterprise Level AML/CFT Risk Assessment</w:t>
            </w:r>
            <w:r>
              <w:rPr>
                <w:webHidden/>
              </w:rPr>
              <w:tab/>
            </w:r>
            <w:r>
              <w:rPr>
                <w:webHidden/>
              </w:rPr>
              <w:fldChar w:fldCharType="begin"/>
            </w:r>
            <w:r>
              <w:rPr>
                <w:webHidden/>
              </w:rPr>
              <w:instrText xml:space="preserve"> PAGEREF _Toc180593525 \h </w:instrText>
            </w:r>
            <w:r>
              <w:rPr>
                <w:webHidden/>
              </w:rPr>
            </w:r>
            <w:r>
              <w:rPr>
                <w:webHidden/>
              </w:rPr>
              <w:fldChar w:fldCharType="separate"/>
            </w:r>
            <w:r w:rsidR="00DC1DCB">
              <w:rPr>
                <w:webHidden/>
              </w:rPr>
              <w:t>43</w:t>
            </w:r>
            <w:r>
              <w:rPr>
                <w:webHidden/>
              </w:rPr>
              <w:fldChar w:fldCharType="end"/>
            </w:r>
          </w:hyperlink>
        </w:p>
        <w:p w14:paraId="0B338B22" w14:textId="0696B0FC" w:rsidR="00E1380D" w:rsidRDefault="00E1380D">
          <w:pPr>
            <w:pStyle w:val="TOC1"/>
            <w:rPr>
              <w:rFonts w:asciiTheme="minorHAnsi" w:hAnsiTheme="minorHAnsi" w:cstheme="minorBidi"/>
              <w:kern w:val="2"/>
              <w:sz w:val="24"/>
              <w:szCs w:val="24"/>
              <w14:ligatures w14:val="standardContextual"/>
            </w:rPr>
          </w:pPr>
          <w:hyperlink w:anchor="_Toc180593526" w:history="1">
            <w:r w:rsidRPr="006A1599">
              <w:rPr>
                <w:rStyle w:val="Hyperlink"/>
                <w:rFonts w:cstheme="minorHAnsi"/>
              </w:rPr>
              <w:t>4.</w:t>
            </w:r>
            <w:r>
              <w:rPr>
                <w:rFonts w:asciiTheme="minorHAnsi" w:hAnsiTheme="minorHAnsi" w:cstheme="minorBidi"/>
                <w:kern w:val="2"/>
                <w:sz w:val="24"/>
                <w:szCs w:val="24"/>
                <w14:ligatures w14:val="standardContextual"/>
              </w:rPr>
              <w:tab/>
            </w:r>
            <w:r w:rsidRPr="006A1599">
              <w:rPr>
                <w:rStyle w:val="Hyperlink"/>
                <w:rFonts w:cstheme="minorHAnsi"/>
              </w:rPr>
              <w:t>Suspicious Transaction Reporting</w:t>
            </w:r>
            <w:r>
              <w:rPr>
                <w:webHidden/>
              </w:rPr>
              <w:tab/>
            </w:r>
            <w:r>
              <w:rPr>
                <w:webHidden/>
              </w:rPr>
              <w:fldChar w:fldCharType="begin"/>
            </w:r>
            <w:r>
              <w:rPr>
                <w:webHidden/>
              </w:rPr>
              <w:instrText xml:space="preserve"> PAGEREF _Toc180593526 \h </w:instrText>
            </w:r>
            <w:r>
              <w:rPr>
                <w:webHidden/>
              </w:rPr>
            </w:r>
            <w:r>
              <w:rPr>
                <w:webHidden/>
              </w:rPr>
              <w:fldChar w:fldCharType="separate"/>
            </w:r>
            <w:r w:rsidR="00DC1DCB">
              <w:rPr>
                <w:webHidden/>
              </w:rPr>
              <w:t>44</w:t>
            </w:r>
            <w:r>
              <w:rPr>
                <w:webHidden/>
              </w:rPr>
              <w:fldChar w:fldCharType="end"/>
            </w:r>
          </w:hyperlink>
        </w:p>
        <w:p w14:paraId="536D4E46" w14:textId="38E2451B" w:rsidR="00E1380D" w:rsidRDefault="00E1380D">
          <w:pPr>
            <w:pStyle w:val="TOC1"/>
            <w:rPr>
              <w:rFonts w:asciiTheme="minorHAnsi" w:hAnsiTheme="minorHAnsi" w:cstheme="minorBidi"/>
              <w:kern w:val="2"/>
              <w:sz w:val="24"/>
              <w:szCs w:val="24"/>
              <w14:ligatures w14:val="standardContextual"/>
            </w:rPr>
          </w:pPr>
          <w:hyperlink w:anchor="_Toc180593527" w:history="1">
            <w:r w:rsidRPr="006A1599">
              <w:rPr>
                <w:rStyle w:val="Hyperlink"/>
                <w:rFonts w:cstheme="minorHAnsi"/>
              </w:rPr>
              <w:t>4.1</w:t>
            </w:r>
            <w:r>
              <w:rPr>
                <w:rFonts w:asciiTheme="minorHAnsi" w:hAnsiTheme="minorHAnsi" w:cstheme="minorBidi"/>
                <w:kern w:val="2"/>
                <w:sz w:val="24"/>
                <w:szCs w:val="24"/>
                <w14:ligatures w14:val="standardContextual"/>
              </w:rPr>
              <w:tab/>
            </w:r>
            <w:r w:rsidRPr="006A1599">
              <w:rPr>
                <w:rStyle w:val="Hyperlink"/>
                <w:rFonts w:cstheme="minorHAnsi"/>
              </w:rPr>
              <w:t>Recognition of Suspicious Transactions</w:t>
            </w:r>
            <w:r>
              <w:rPr>
                <w:webHidden/>
              </w:rPr>
              <w:tab/>
            </w:r>
            <w:r>
              <w:rPr>
                <w:webHidden/>
              </w:rPr>
              <w:fldChar w:fldCharType="begin"/>
            </w:r>
            <w:r>
              <w:rPr>
                <w:webHidden/>
              </w:rPr>
              <w:instrText xml:space="preserve"> PAGEREF _Toc180593527 \h </w:instrText>
            </w:r>
            <w:r>
              <w:rPr>
                <w:webHidden/>
              </w:rPr>
            </w:r>
            <w:r>
              <w:rPr>
                <w:webHidden/>
              </w:rPr>
              <w:fldChar w:fldCharType="separate"/>
            </w:r>
            <w:r w:rsidR="00DC1DCB">
              <w:rPr>
                <w:webHidden/>
              </w:rPr>
              <w:t>44</w:t>
            </w:r>
            <w:r>
              <w:rPr>
                <w:webHidden/>
              </w:rPr>
              <w:fldChar w:fldCharType="end"/>
            </w:r>
          </w:hyperlink>
        </w:p>
        <w:p w14:paraId="2360B2BE" w14:textId="257DFD5B" w:rsidR="00E1380D" w:rsidRDefault="00E1380D">
          <w:pPr>
            <w:pStyle w:val="TOC1"/>
            <w:rPr>
              <w:rFonts w:asciiTheme="minorHAnsi" w:hAnsiTheme="minorHAnsi" w:cstheme="minorBidi"/>
              <w:kern w:val="2"/>
              <w:sz w:val="24"/>
              <w:szCs w:val="24"/>
              <w14:ligatures w14:val="standardContextual"/>
            </w:rPr>
          </w:pPr>
          <w:hyperlink w:anchor="_Toc180593528" w:history="1">
            <w:r w:rsidRPr="006A1599">
              <w:rPr>
                <w:rStyle w:val="Hyperlink"/>
                <w:rFonts w:cstheme="minorHAnsi"/>
              </w:rPr>
              <w:t>4.2</w:t>
            </w:r>
            <w:r>
              <w:rPr>
                <w:rFonts w:asciiTheme="minorHAnsi" w:hAnsiTheme="minorHAnsi" w:cstheme="minorBidi"/>
                <w:kern w:val="2"/>
                <w:sz w:val="24"/>
                <w:szCs w:val="24"/>
                <w14:ligatures w14:val="standardContextual"/>
              </w:rPr>
              <w:tab/>
            </w:r>
            <w:r w:rsidRPr="006A1599">
              <w:rPr>
                <w:rStyle w:val="Hyperlink"/>
                <w:rFonts w:cstheme="minorHAnsi"/>
              </w:rPr>
              <w:t>Internal Reporting of Suspicious Transactions</w:t>
            </w:r>
            <w:r>
              <w:rPr>
                <w:webHidden/>
              </w:rPr>
              <w:tab/>
            </w:r>
            <w:r>
              <w:rPr>
                <w:webHidden/>
              </w:rPr>
              <w:fldChar w:fldCharType="begin"/>
            </w:r>
            <w:r>
              <w:rPr>
                <w:webHidden/>
              </w:rPr>
              <w:instrText xml:space="preserve"> PAGEREF _Toc180593528 \h </w:instrText>
            </w:r>
            <w:r>
              <w:rPr>
                <w:webHidden/>
              </w:rPr>
            </w:r>
            <w:r>
              <w:rPr>
                <w:webHidden/>
              </w:rPr>
              <w:fldChar w:fldCharType="separate"/>
            </w:r>
            <w:r w:rsidR="00DC1DCB">
              <w:rPr>
                <w:webHidden/>
              </w:rPr>
              <w:t>44</w:t>
            </w:r>
            <w:r>
              <w:rPr>
                <w:webHidden/>
              </w:rPr>
              <w:fldChar w:fldCharType="end"/>
            </w:r>
          </w:hyperlink>
        </w:p>
        <w:p w14:paraId="4FB5D84C" w14:textId="1627DA0B" w:rsidR="00E1380D" w:rsidRDefault="00E1380D">
          <w:pPr>
            <w:pStyle w:val="TOC1"/>
            <w:rPr>
              <w:rFonts w:asciiTheme="minorHAnsi" w:hAnsiTheme="minorHAnsi" w:cstheme="minorBidi"/>
              <w:kern w:val="2"/>
              <w:sz w:val="24"/>
              <w:szCs w:val="24"/>
              <w14:ligatures w14:val="standardContextual"/>
            </w:rPr>
          </w:pPr>
          <w:hyperlink w:anchor="_Toc180593529" w:history="1">
            <w:r w:rsidRPr="006A1599">
              <w:rPr>
                <w:rStyle w:val="Hyperlink"/>
                <w:rFonts w:cstheme="minorHAnsi"/>
              </w:rPr>
              <w:t>4.3</w:t>
            </w:r>
            <w:r>
              <w:rPr>
                <w:rFonts w:asciiTheme="minorHAnsi" w:hAnsiTheme="minorHAnsi" w:cstheme="minorBidi"/>
                <w:kern w:val="2"/>
                <w:sz w:val="24"/>
                <w:szCs w:val="24"/>
                <w14:ligatures w14:val="standardContextual"/>
              </w:rPr>
              <w:tab/>
            </w:r>
            <w:r w:rsidRPr="006A1599">
              <w:rPr>
                <w:rStyle w:val="Hyperlink"/>
                <w:rFonts w:cstheme="minorHAnsi"/>
              </w:rPr>
              <w:t>Reporting of Suspicious Transactions to the FIU</w:t>
            </w:r>
            <w:r>
              <w:rPr>
                <w:webHidden/>
              </w:rPr>
              <w:tab/>
            </w:r>
            <w:r>
              <w:rPr>
                <w:webHidden/>
              </w:rPr>
              <w:fldChar w:fldCharType="begin"/>
            </w:r>
            <w:r>
              <w:rPr>
                <w:webHidden/>
              </w:rPr>
              <w:instrText xml:space="preserve"> PAGEREF _Toc180593529 \h </w:instrText>
            </w:r>
            <w:r>
              <w:rPr>
                <w:webHidden/>
              </w:rPr>
            </w:r>
            <w:r>
              <w:rPr>
                <w:webHidden/>
              </w:rPr>
              <w:fldChar w:fldCharType="separate"/>
            </w:r>
            <w:r w:rsidR="00DC1DCB">
              <w:rPr>
                <w:webHidden/>
              </w:rPr>
              <w:t>45</w:t>
            </w:r>
            <w:r>
              <w:rPr>
                <w:webHidden/>
              </w:rPr>
              <w:fldChar w:fldCharType="end"/>
            </w:r>
          </w:hyperlink>
        </w:p>
        <w:p w14:paraId="0E37BB12" w14:textId="0A28D737" w:rsidR="00E1380D" w:rsidRDefault="00E1380D">
          <w:pPr>
            <w:pStyle w:val="TOC1"/>
            <w:rPr>
              <w:rFonts w:asciiTheme="minorHAnsi" w:hAnsiTheme="minorHAnsi" w:cstheme="minorBidi"/>
              <w:kern w:val="2"/>
              <w:sz w:val="24"/>
              <w:szCs w:val="24"/>
              <w14:ligatures w14:val="standardContextual"/>
            </w:rPr>
          </w:pPr>
          <w:hyperlink w:anchor="_Toc180593530" w:history="1">
            <w:r w:rsidRPr="006A1599">
              <w:rPr>
                <w:rStyle w:val="Hyperlink"/>
                <w:rFonts w:cstheme="minorHAnsi"/>
              </w:rPr>
              <w:t>4.4</w:t>
            </w:r>
            <w:r>
              <w:rPr>
                <w:rFonts w:asciiTheme="minorHAnsi" w:hAnsiTheme="minorHAnsi" w:cstheme="minorBidi"/>
                <w:kern w:val="2"/>
                <w:sz w:val="24"/>
                <w:szCs w:val="24"/>
                <w14:ligatures w14:val="standardContextual"/>
              </w:rPr>
              <w:tab/>
            </w:r>
            <w:r w:rsidRPr="006A1599">
              <w:rPr>
                <w:rStyle w:val="Hyperlink"/>
                <w:rFonts w:cstheme="minorHAnsi"/>
              </w:rPr>
              <w:t>Reporting Obligations and Offences</w:t>
            </w:r>
            <w:r>
              <w:rPr>
                <w:webHidden/>
              </w:rPr>
              <w:tab/>
            </w:r>
            <w:r>
              <w:rPr>
                <w:webHidden/>
              </w:rPr>
              <w:fldChar w:fldCharType="begin"/>
            </w:r>
            <w:r>
              <w:rPr>
                <w:webHidden/>
              </w:rPr>
              <w:instrText xml:space="preserve"> PAGEREF _Toc180593530 \h </w:instrText>
            </w:r>
            <w:r>
              <w:rPr>
                <w:webHidden/>
              </w:rPr>
            </w:r>
            <w:r>
              <w:rPr>
                <w:webHidden/>
              </w:rPr>
              <w:fldChar w:fldCharType="separate"/>
            </w:r>
            <w:r w:rsidR="00DC1DCB">
              <w:rPr>
                <w:webHidden/>
              </w:rPr>
              <w:t>46</w:t>
            </w:r>
            <w:r>
              <w:rPr>
                <w:webHidden/>
              </w:rPr>
              <w:fldChar w:fldCharType="end"/>
            </w:r>
          </w:hyperlink>
        </w:p>
        <w:p w14:paraId="0B1064C1" w14:textId="1887E7F4" w:rsidR="00E1380D" w:rsidRDefault="00E1380D">
          <w:pPr>
            <w:pStyle w:val="TOC1"/>
            <w:rPr>
              <w:rFonts w:asciiTheme="minorHAnsi" w:hAnsiTheme="minorHAnsi" w:cstheme="minorBidi"/>
              <w:kern w:val="2"/>
              <w:sz w:val="24"/>
              <w:szCs w:val="24"/>
              <w14:ligatures w14:val="standardContextual"/>
            </w:rPr>
          </w:pPr>
          <w:hyperlink w:anchor="_Toc180593531" w:history="1">
            <w:r w:rsidRPr="006A1599">
              <w:rPr>
                <w:rStyle w:val="Hyperlink"/>
                <w:rFonts w:cstheme="minorHAnsi"/>
              </w:rPr>
              <w:t>5.</w:t>
            </w:r>
            <w:r>
              <w:rPr>
                <w:rFonts w:asciiTheme="minorHAnsi" w:hAnsiTheme="minorHAnsi" w:cstheme="minorBidi"/>
                <w:kern w:val="2"/>
                <w:sz w:val="24"/>
                <w:szCs w:val="24"/>
                <w14:ligatures w14:val="standardContextual"/>
              </w:rPr>
              <w:tab/>
            </w:r>
            <w:r w:rsidRPr="006A1599">
              <w:rPr>
                <w:rStyle w:val="Hyperlink"/>
                <w:rFonts w:cstheme="minorHAnsi"/>
              </w:rPr>
              <w:t>Training</w:t>
            </w:r>
            <w:r>
              <w:rPr>
                <w:webHidden/>
              </w:rPr>
              <w:tab/>
            </w:r>
            <w:r>
              <w:rPr>
                <w:webHidden/>
              </w:rPr>
              <w:fldChar w:fldCharType="begin"/>
            </w:r>
            <w:r>
              <w:rPr>
                <w:webHidden/>
              </w:rPr>
              <w:instrText xml:space="preserve"> PAGEREF _Toc180593531 \h </w:instrText>
            </w:r>
            <w:r>
              <w:rPr>
                <w:webHidden/>
              </w:rPr>
            </w:r>
            <w:r>
              <w:rPr>
                <w:webHidden/>
              </w:rPr>
              <w:fldChar w:fldCharType="separate"/>
            </w:r>
            <w:r w:rsidR="00DC1DCB">
              <w:rPr>
                <w:webHidden/>
              </w:rPr>
              <w:t>47</w:t>
            </w:r>
            <w:r>
              <w:rPr>
                <w:webHidden/>
              </w:rPr>
              <w:fldChar w:fldCharType="end"/>
            </w:r>
          </w:hyperlink>
        </w:p>
        <w:p w14:paraId="0EF5F0F8" w14:textId="3E4B5831" w:rsidR="00E1380D" w:rsidRDefault="00E1380D">
          <w:pPr>
            <w:pStyle w:val="TOC1"/>
            <w:rPr>
              <w:rFonts w:asciiTheme="minorHAnsi" w:hAnsiTheme="minorHAnsi" w:cstheme="minorBidi"/>
              <w:kern w:val="2"/>
              <w:sz w:val="24"/>
              <w:szCs w:val="24"/>
              <w14:ligatures w14:val="standardContextual"/>
            </w:rPr>
          </w:pPr>
          <w:hyperlink w:anchor="_Toc180593532" w:history="1">
            <w:r w:rsidRPr="006A1599">
              <w:rPr>
                <w:rStyle w:val="Hyperlink"/>
                <w:rFonts w:cstheme="minorHAnsi"/>
              </w:rPr>
              <w:t>6.</w:t>
            </w:r>
            <w:r>
              <w:rPr>
                <w:rFonts w:asciiTheme="minorHAnsi" w:hAnsiTheme="minorHAnsi" w:cstheme="minorBidi"/>
                <w:kern w:val="2"/>
                <w:sz w:val="24"/>
                <w:szCs w:val="24"/>
                <w14:ligatures w14:val="standardContextual"/>
              </w:rPr>
              <w:tab/>
            </w:r>
            <w:r w:rsidRPr="006A1599">
              <w:rPr>
                <w:rStyle w:val="Hyperlink"/>
                <w:rFonts w:cstheme="minorHAnsi"/>
              </w:rPr>
              <w:t>Record Keeping</w:t>
            </w:r>
            <w:r>
              <w:rPr>
                <w:webHidden/>
              </w:rPr>
              <w:tab/>
            </w:r>
            <w:r>
              <w:rPr>
                <w:webHidden/>
              </w:rPr>
              <w:fldChar w:fldCharType="begin"/>
            </w:r>
            <w:r>
              <w:rPr>
                <w:webHidden/>
              </w:rPr>
              <w:instrText xml:space="preserve"> PAGEREF _Toc180593532 \h </w:instrText>
            </w:r>
            <w:r>
              <w:rPr>
                <w:webHidden/>
              </w:rPr>
            </w:r>
            <w:r>
              <w:rPr>
                <w:webHidden/>
              </w:rPr>
              <w:fldChar w:fldCharType="separate"/>
            </w:r>
            <w:r w:rsidR="00DC1DCB">
              <w:rPr>
                <w:webHidden/>
              </w:rPr>
              <w:t>48</w:t>
            </w:r>
            <w:r>
              <w:rPr>
                <w:webHidden/>
              </w:rPr>
              <w:fldChar w:fldCharType="end"/>
            </w:r>
          </w:hyperlink>
        </w:p>
        <w:p w14:paraId="0C2A1E0F" w14:textId="1F352908" w:rsidR="00E1380D" w:rsidRDefault="00E1380D">
          <w:pPr>
            <w:pStyle w:val="TOC1"/>
            <w:rPr>
              <w:rFonts w:asciiTheme="minorHAnsi" w:hAnsiTheme="minorHAnsi" w:cstheme="minorBidi"/>
              <w:kern w:val="2"/>
              <w:sz w:val="24"/>
              <w:szCs w:val="24"/>
              <w14:ligatures w14:val="standardContextual"/>
            </w:rPr>
          </w:pPr>
          <w:hyperlink w:anchor="_Toc180593533" w:history="1">
            <w:r w:rsidRPr="006A1599">
              <w:rPr>
                <w:rStyle w:val="Hyperlink"/>
                <w:rFonts w:cstheme="minorHAnsi"/>
              </w:rPr>
              <w:t>7.</w:t>
            </w:r>
            <w:r>
              <w:rPr>
                <w:rFonts w:asciiTheme="minorHAnsi" w:hAnsiTheme="minorHAnsi" w:cstheme="minorBidi"/>
                <w:kern w:val="2"/>
                <w:sz w:val="24"/>
                <w:szCs w:val="24"/>
                <w14:ligatures w14:val="standardContextual"/>
              </w:rPr>
              <w:tab/>
            </w:r>
            <w:r w:rsidRPr="006A1599">
              <w:rPr>
                <w:rStyle w:val="Hyperlink"/>
                <w:rFonts w:cstheme="minorHAnsi"/>
              </w:rPr>
              <w:t>Independent Audit</w:t>
            </w:r>
            <w:r>
              <w:rPr>
                <w:webHidden/>
              </w:rPr>
              <w:tab/>
            </w:r>
            <w:r>
              <w:rPr>
                <w:webHidden/>
              </w:rPr>
              <w:fldChar w:fldCharType="begin"/>
            </w:r>
            <w:r>
              <w:rPr>
                <w:webHidden/>
              </w:rPr>
              <w:instrText xml:space="preserve"> PAGEREF _Toc180593533 \h </w:instrText>
            </w:r>
            <w:r>
              <w:rPr>
                <w:webHidden/>
              </w:rPr>
            </w:r>
            <w:r>
              <w:rPr>
                <w:webHidden/>
              </w:rPr>
              <w:fldChar w:fldCharType="separate"/>
            </w:r>
            <w:r w:rsidR="00DC1DCB">
              <w:rPr>
                <w:webHidden/>
              </w:rPr>
              <w:t>49</w:t>
            </w:r>
            <w:r>
              <w:rPr>
                <w:webHidden/>
              </w:rPr>
              <w:fldChar w:fldCharType="end"/>
            </w:r>
          </w:hyperlink>
        </w:p>
        <w:p w14:paraId="46CFCF42" w14:textId="597E9B8B" w:rsidR="00E1380D" w:rsidRDefault="00E1380D">
          <w:pPr>
            <w:pStyle w:val="TOC1"/>
            <w:rPr>
              <w:rFonts w:asciiTheme="minorHAnsi" w:hAnsiTheme="minorHAnsi" w:cstheme="minorBidi"/>
              <w:kern w:val="2"/>
              <w:sz w:val="24"/>
              <w:szCs w:val="24"/>
              <w14:ligatures w14:val="standardContextual"/>
            </w:rPr>
          </w:pPr>
          <w:hyperlink w:anchor="_Toc180593534" w:history="1">
            <w:r w:rsidRPr="006A1599">
              <w:rPr>
                <w:rStyle w:val="Hyperlink"/>
                <w:rFonts w:cstheme="minorHAnsi"/>
              </w:rPr>
              <w:t>7.1</w:t>
            </w:r>
            <w:r>
              <w:rPr>
                <w:rFonts w:asciiTheme="minorHAnsi" w:hAnsiTheme="minorHAnsi" w:cstheme="minorBidi"/>
                <w:kern w:val="2"/>
                <w:sz w:val="24"/>
                <w:szCs w:val="24"/>
                <w14:ligatures w14:val="standardContextual"/>
              </w:rPr>
              <w:tab/>
            </w:r>
            <w:r w:rsidRPr="006A1599">
              <w:rPr>
                <w:rStyle w:val="Hyperlink"/>
                <w:rFonts w:cstheme="minorHAnsi"/>
              </w:rPr>
              <w:t>Introduction</w:t>
            </w:r>
            <w:r>
              <w:rPr>
                <w:webHidden/>
              </w:rPr>
              <w:tab/>
            </w:r>
            <w:r>
              <w:rPr>
                <w:webHidden/>
              </w:rPr>
              <w:fldChar w:fldCharType="begin"/>
            </w:r>
            <w:r>
              <w:rPr>
                <w:webHidden/>
              </w:rPr>
              <w:instrText xml:space="preserve"> PAGEREF _Toc180593534 \h </w:instrText>
            </w:r>
            <w:r>
              <w:rPr>
                <w:webHidden/>
              </w:rPr>
            </w:r>
            <w:r>
              <w:rPr>
                <w:webHidden/>
              </w:rPr>
              <w:fldChar w:fldCharType="separate"/>
            </w:r>
            <w:r w:rsidR="00DC1DCB">
              <w:rPr>
                <w:webHidden/>
              </w:rPr>
              <w:t>49</w:t>
            </w:r>
            <w:r>
              <w:rPr>
                <w:webHidden/>
              </w:rPr>
              <w:fldChar w:fldCharType="end"/>
            </w:r>
          </w:hyperlink>
        </w:p>
        <w:p w14:paraId="2D4EFE74" w14:textId="5AC3BE19" w:rsidR="00E1380D" w:rsidRDefault="00E1380D">
          <w:pPr>
            <w:pStyle w:val="TOC1"/>
            <w:rPr>
              <w:rFonts w:asciiTheme="minorHAnsi" w:hAnsiTheme="minorHAnsi" w:cstheme="minorBidi"/>
              <w:kern w:val="2"/>
              <w:sz w:val="24"/>
              <w:szCs w:val="24"/>
              <w14:ligatures w14:val="standardContextual"/>
            </w:rPr>
          </w:pPr>
          <w:hyperlink w:anchor="_Toc180593535" w:history="1">
            <w:r w:rsidRPr="006A1599">
              <w:rPr>
                <w:rStyle w:val="Hyperlink"/>
                <w:rFonts w:cstheme="minorHAnsi"/>
              </w:rPr>
              <w:t>7.2</w:t>
            </w:r>
            <w:r>
              <w:rPr>
                <w:rFonts w:asciiTheme="minorHAnsi" w:hAnsiTheme="minorHAnsi" w:cstheme="minorBidi"/>
                <w:kern w:val="2"/>
                <w:sz w:val="24"/>
                <w:szCs w:val="24"/>
                <w14:ligatures w14:val="standardContextual"/>
              </w:rPr>
              <w:tab/>
            </w:r>
            <w:r w:rsidRPr="006A1599">
              <w:rPr>
                <w:rStyle w:val="Hyperlink"/>
                <w:rFonts w:cstheme="minorHAnsi"/>
              </w:rPr>
              <w:t>Scope of independent audit</w:t>
            </w:r>
            <w:r>
              <w:rPr>
                <w:webHidden/>
              </w:rPr>
              <w:tab/>
            </w:r>
            <w:r>
              <w:rPr>
                <w:webHidden/>
              </w:rPr>
              <w:fldChar w:fldCharType="begin"/>
            </w:r>
            <w:r>
              <w:rPr>
                <w:webHidden/>
              </w:rPr>
              <w:instrText xml:space="preserve"> PAGEREF _Toc180593535 \h </w:instrText>
            </w:r>
            <w:r>
              <w:rPr>
                <w:webHidden/>
              </w:rPr>
            </w:r>
            <w:r>
              <w:rPr>
                <w:webHidden/>
              </w:rPr>
              <w:fldChar w:fldCharType="separate"/>
            </w:r>
            <w:r w:rsidR="00DC1DCB">
              <w:rPr>
                <w:webHidden/>
              </w:rPr>
              <w:t>49</w:t>
            </w:r>
            <w:r>
              <w:rPr>
                <w:webHidden/>
              </w:rPr>
              <w:fldChar w:fldCharType="end"/>
            </w:r>
          </w:hyperlink>
        </w:p>
        <w:p w14:paraId="4A847C0F" w14:textId="72F97028" w:rsidR="00E1380D" w:rsidRDefault="00E1380D">
          <w:pPr>
            <w:pStyle w:val="TOC1"/>
            <w:rPr>
              <w:rFonts w:asciiTheme="minorHAnsi" w:hAnsiTheme="minorHAnsi" w:cstheme="minorBidi"/>
              <w:kern w:val="2"/>
              <w:sz w:val="24"/>
              <w:szCs w:val="24"/>
              <w14:ligatures w14:val="standardContextual"/>
            </w:rPr>
          </w:pPr>
          <w:hyperlink w:anchor="_Toc180593536" w:history="1">
            <w:r w:rsidRPr="006A1599">
              <w:rPr>
                <w:rStyle w:val="Hyperlink"/>
                <w:rFonts w:cstheme="minorHAnsi"/>
              </w:rPr>
              <w:t>7.3</w:t>
            </w:r>
            <w:r>
              <w:rPr>
                <w:rFonts w:asciiTheme="minorHAnsi" w:hAnsiTheme="minorHAnsi" w:cstheme="minorBidi"/>
                <w:kern w:val="2"/>
                <w:sz w:val="24"/>
                <w:szCs w:val="24"/>
                <w14:ligatures w14:val="standardContextual"/>
              </w:rPr>
              <w:tab/>
            </w:r>
            <w:r w:rsidRPr="006A1599">
              <w:rPr>
                <w:rStyle w:val="Hyperlink"/>
                <w:rFonts w:cstheme="minorHAnsi"/>
              </w:rPr>
              <w:t>Choosing the Audit Professional</w:t>
            </w:r>
            <w:r>
              <w:rPr>
                <w:webHidden/>
              </w:rPr>
              <w:tab/>
            </w:r>
            <w:r>
              <w:rPr>
                <w:webHidden/>
              </w:rPr>
              <w:fldChar w:fldCharType="begin"/>
            </w:r>
            <w:r>
              <w:rPr>
                <w:webHidden/>
              </w:rPr>
              <w:instrText xml:space="preserve"> PAGEREF _Toc180593536 \h </w:instrText>
            </w:r>
            <w:r>
              <w:rPr>
                <w:webHidden/>
              </w:rPr>
            </w:r>
            <w:r>
              <w:rPr>
                <w:webHidden/>
              </w:rPr>
              <w:fldChar w:fldCharType="separate"/>
            </w:r>
            <w:r w:rsidR="00DC1DCB">
              <w:rPr>
                <w:webHidden/>
              </w:rPr>
              <w:t>50</w:t>
            </w:r>
            <w:r>
              <w:rPr>
                <w:webHidden/>
              </w:rPr>
              <w:fldChar w:fldCharType="end"/>
            </w:r>
          </w:hyperlink>
        </w:p>
        <w:p w14:paraId="57983612" w14:textId="4096F0AE" w:rsidR="00E1380D" w:rsidRDefault="00E1380D">
          <w:pPr>
            <w:pStyle w:val="TOC1"/>
            <w:rPr>
              <w:rFonts w:asciiTheme="minorHAnsi" w:hAnsiTheme="minorHAnsi" w:cstheme="minorBidi"/>
              <w:kern w:val="2"/>
              <w:sz w:val="24"/>
              <w:szCs w:val="24"/>
              <w14:ligatures w14:val="standardContextual"/>
            </w:rPr>
          </w:pPr>
          <w:hyperlink w:anchor="_Toc180593537" w:history="1">
            <w:r w:rsidRPr="006A1599">
              <w:rPr>
                <w:rStyle w:val="Hyperlink"/>
                <w:rFonts w:cstheme="minorHAnsi"/>
              </w:rPr>
              <w:t>7.4</w:t>
            </w:r>
            <w:r>
              <w:rPr>
                <w:rFonts w:asciiTheme="minorHAnsi" w:hAnsiTheme="minorHAnsi" w:cstheme="minorBidi"/>
                <w:kern w:val="2"/>
                <w:sz w:val="24"/>
                <w:szCs w:val="24"/>
                <w14:ligatures w14:val="standardContextual"/>
              </w:rPr>
              <w:tab/>
            </w:r>
            <w:r w:rsidRPr="006A1599">
              <w:rPr>
                <w:rStyle w:val="Hyperlink"/>
                <w:rFonts w:cstheme="minorHAnsi"/>
              </w:rPr>
              <w:t>Assessing the “independence” of the audit professional</w:t>
            </w:r>
            <w:r>
              <w:rPr>
                <w:webHidden/>
              </w:rPr>
              <w:tab/>
            </w:r>
            <w:r>
              <w:rPr>
                <w:webHidden/>
              </w:rPr>
              <w:fldChar w:fldCharType="begin"/>
            </w:r>
            <w:r>
              <w:rPr>
                <w:webHidden/>
              </w:rPr>
              <w:instrText xml:space="preserve"> PAGEREF _Toc180593537 \h </w:instrText>
            </w:r>
            <w:r>
              <w:rPr>
                <w:webHidden/>
              </w:rPr>
            </w:r>
            <w:r>
              <w:rPr>
                <w:webHidden/>
              </w:rPr>
              <w:fldChar w:fldCharType="separate"/>
            </w:r>
            <w:r w:rsidR="00DC1DCB">
              <w:rPr>
                <w:webHidden/>
              </w:rPr>
              <w:t>50</w:t>
            </w:r>
            <w:r>
              <w:rPr>
                <w:webHidden/>
              </w:rPr>
              <w:fldChar w:fldCharType="end"/>
            </w:r>
          </w:hyperlink>
        </w:p>
        <w:p w14:paraId="055F3C97" w14:textId="773E146E" w:rsidR="00E1380D" w:rsidRDefault="00E1380D">
          <w:pPr>
            <w:pStyle w:val="TOC1"/>
            <w:rPr>
              <w:rFonts w:asciiTheme="minorHAnsi" w:hAnsiTheme="minorHAnsi" w:cstheme="minorBidi"/>
              <w:kern w:val="2"/>
              <w:sz w:val="24"/>
              <w:szCs w:val="24"/>
              <w14:ligatures w14:val="standardContextual"/>
            </w:rPr>
          </w:pPr>
          <w:hyperlink w:anchor="_Toc180593538" w:history="1">
            <w:r w:rsidRPr="006A1599">
              <w:rPr>
                <w:rStyle w:val="Hyperlink"/>
                <w:rFonts w:cstheme="minorHAnsi"/>
              </w:rPr>
              <w:t>7.5</w:t>
            </w:r>
            <w:r>
              <w:rPr>
                <w:rFonts w:asciiTheme="minorHAnsi" w:hAnsiTheme="minorHAnsi" w:cstheme="minorBidi"/>
                <w:kern w:val="2"/>
                <w:sz w:val="24"/>
                <w:szCs w:val="24"/>
                <w14:ligatures w14:val="standardContextual"/>
              </w:rPr>
              <w:tab/>
            </w:r>
            <w:r w:rsidRPr="006A1599">
              <w:rPr>
                <w:rStyle w:val="Hyperlink"/>
                <w:rFonts w:cstheme="minorHAnsi"/>
              </w:rPr>
              <w:t>Frequency of the Independent Audit</w:t>
            </w:r>
            <w:r>
              <w:rPr>
                <w:webHidden/>
              </w:rPr>
              <w:tab/>
            </w:r>
            <w:r>
              <w:rPr>
                <w:webHidden/>
              </w:rPr>
              <w:fldChar w:fldCharType="begin"/>
            </w:r>
            <w:r>
              <w:rPr>
                <w:webHidden/>
              </w:rPr>
              <w:instrText xml:space="preserve"> PAGEREF _Toc180593538 \h </w:instrText>
            </w:r>
            <w:r>
              <w:rPr>
                <w:webHidden/>
              </w:rPr>
            </w:r>
            <w:r>
              <w:rPr>
                <w:webHidden/>
              </w:rPr>
              <w:fldChar w:fldCharType="separate"/>
            </w:r>
            <w:r w:rsidR="00DC1DCB">
              <w:rPr>
                <w:webHidden/>
              </w:rPr>
              <w:t>51</w:t>
            </w:r>
            <w:r>
              <w:rPr>
                <w:webHidden/>
              </w:rPr>
              <w:fldChar w:fldCharType="end"/>
            </w:r>
          </w:hyperlink>
        </w:p>
        <w:p w14:paraId="31A41D7C" w14:textId="372E4BEF" w:rsidR="00E1380D" w:rsidRDefault="00E1380D">
          <w:pPr>
            <w:pStyle w:val="TOC1"/>
            <w:rPr>
              <w:rFonts w:asciiTheme="minorHAnsi" w:hAnsiTheme="minorHAnsi" w:cstheme="minorBidi"/>
              <w:kern w:val="2"/>
              <w:sz w:val="24"/>
              <w:szCs w:val="24"/>
              <w14:ligatures w14:val="standardContextual"/>
            </w:rPr>
          </w:pPr>
          <w:hyperlink w:anchor="_Toc180593539" w:history="1">
            <w:r w:rsidRPr="006A1599">
              <w:rPr>
                <w:rStyle w:val="Hyperlink"/>
                <w:rFonts w:cstheme="minorHAnsi"/>
              </w:rPr>
              <w:t>7.6</w:t>
            </w:r>
            <w:r>
              <w:rPr>
                <w:rFonts w:asciiTheme="minorHAnsi" w:hAnsiTheme="minorHAnsi" w:cstheme="minorBidi"/>
                <w:kern w:val="2"/>
                <w:sz w:val="24"/>
                <w:szCs w:val="24"/>
                <w14:ligatures w14:val="standardContextual"/>
              </w:rPr>
              <w:tab/>
            </w:r>
            <w:r w:rsidRPr="006A1599">
              <w:rPr>
                <w:rStyle w:val="Hyperlink"/>
                <w:rFonts w:cstheme="minorHAnsi"/>
              </w:rPr>
              <w:t>Key components of the AML/CFT programme</w:t>
            </w:r>
            <w:r>
              <w:rPr>
                <w:webHidden/>
              </w:rPr>
              <w:tab/>
            </w:r>
            <w:r>
              <w:rPr>
                <w:webHidden/>
              </w:rPr>
              <w:fldChar w:fldCharType="begin"/>
            </w:r>
            <w:r>
              <w:rPr>
                <w:webHidden/>
              </w:rPr>
              <w:instrText xml:space="preserve"> PAGEREF _Toc180593539 \h </w:instrText>
            </w:r>
            <w:r>
              <w:rPr>
                <w:webHidden/>
              </w:rPr>
            </w:r>
            <w:r>
              <w:rPr>
                <w:webHidden/>
              </w:rPr>
              <w:fldChar w:fldCharType="separate"/>
            </w:r>
            <w:r w:rsidR="00DC1DCB">
              <w:rPr>
                <w:webHidden/>
              </w:rPr>
              <w:t>51</w:t>
            </w:r>
            <w:r>
              <w:rPr>
                <w:webHidden/>
              </w:rPr>
              <w:fldChar w:fldCharType="end"/>
            </w:r>
          </w:hyperlink>
        </w:p>
        <w:p w14:paraId="000BF378" w14:textId="2AB99114" w:rsidR="00E1380D" w:rsidRDefault="00E1380D">
          <w:pPr>
            <w:pStyle w:val="TOC1"/>
            <w:rPr>
              <w:rFonts w:asciiTheme="minorHAnsi" w:hAnsiTheme="minorHAnsi" w:cstheme="minorBidi"/>
              <w:kern w:val="2"/>
              <w:sz w:val="24"/>
              <w:szCs w:val="24"/>
              <w14:ligatures w14:val="standardContextual"/>
            </w:rPr>
          </w:pPr>
          <w:hyperlink w:anchor="_Toc180593540" w:history="1">
            <w:r w:rsidRPr="006A1599">
              <w:rPr>
                <w:rStyle w:val="Hyperlink"/>
                <w:rFonts w:cstheme="minorHAnsi"/>
              </w:rPr>
              <w:t>7.7</w:t>
            </w:r>
            <w:r>
              <w:rPr>
                <w:rFonts w:asciiTheme="minorHAnsi" w:hAnsiTheme="minorHAnsi" w:cstheme="minorBidi"/>
                <w:kern w:val="2"/>
                <w:sz w:val="24"/>
                <w:szCs w:val="24"/>
                <w14:ligatures w14:val="standardContextual"/>
              </w:rPr>
              <w:tab/>
            </w:r>
            <w:r w:rsidRPr="006A1599">
              <w:rPr>
                <w:rStyle w:val="Hyperlink"/>
                <w:rFonts w:cstheme="minorHAnsi"/>
              </w:rPr>
              <w:t>Audit outcome, report and recommendations</w:t>
            </w:r>
            <w:r>
              <w:rPr>
                <w:webHidden/>
              </w:rPr>
              <w:tab/>
            </w:r>
            <w:r>
              <w:rPr>
                <w:webHidden/>
              </w:rPr>
              <w:fldChar w:fldCharType="begin"/>
            </w:r>
            <w:r>
              <w:rPr>
                <w:webHidden/>
              </w:rPr>
              <w:instrText xml:space="preserve"> PAGEREF _Toc180593540 \h </w:instrText>
            </w:r>
            <w:r>
              <w:rPr>
                <w:webHidden/>
              </w:rPr>
            </w:r>
            <w:r>
              <w:rPr>
                <w:webHidden/>
              </w:rPr>
              <w:fldChar w:fldCharType="separate"/>
            </w:r>
            <w:r w:rsidR="00DC1DCB">
              <w:rPr>
                <w:webHidden/>
              </w:rPr>
              <w:t>52</w:t>
            </w:r>
            <w:r>
              <w:rPr>
                <w:webHidden/>
              </w:rPr>
              <w:fldChar w:fldCharType="end"/>
            </w:r>
          </w:hyperlink>
        </w:p>
        <w:p w14:paraId="6587F8C4" w14:textId="020E0AE9" w:rsidR="00E1380D" w:rsidRDefault="00E1380D">
          <w:pPr>
            <w:pStyle w:val="TOC1"/>
            <w:rPr>
              <w:rFonts w:asciiTheme="minorHAnsi" w:hAnsiTheme="minorHAnsi" w:cstheme="minorBidi"/>
              <w:kern w:val="2"/>
              <w:sz w:val="24"/>
              <w:szCs w:val="24"/>
              <w14:ligatures w14:val="standardContextual"/>
            </w:rPr>
          </w:pPr>
          <w:hyperlink w:anchor="_Toc180593541" w:history="1">
            <w:r w:rsidRPr="006A1599">
              <w:rPr>
                <w:rStyle w:val="Hyperlink"/>
                <w:rFonts w:cstheme="minorHAnsi"/>
              </w:rPr>
              <w:t>7.8</w:t>
            </w:r>
            <w:r>
              <w:rPr>
                <w:rFonts w:asciiTheme="minorHAnsi" w:hAnsiTheme="minorHAnsi" w:cstheme="minorBidi"/>
                <w:kern w:val="2"/>
                <w:sz w:val="24"/>
                <w:szCs w:val="24"/>
                <w14:ligatures w14:val="standardContextual"/>
              </w:rPr>
              <w:tab/>
            </w:r>
            <w:r w:rsidRPr="006A1599">
              <w:rPr>
                <w:rStyle w:val="Hyperlink"/>
                <w:rFonts w:cstheme="minorHAnsi"/>
              </w:rPr>
              <w:t>Filing to the FSC</w:t>
            </w:r>
            <w:r>
              <w:rPr>
                <w:webHidden/>
              </w:rPr>
              <w:tab/>
            </w:r>
            <w:r>
              <w:rPr>
                <w:webHidden/>
              </w:rPr>
              <w:fldChar w:fldCharType="begin"/>
            </w:r>
            <w:r>
              <w:rPr>
                <w:webHidden/>
              </w:rPr>
              <w:instrText xml:space="preserve"> PAGEREF _Toc180593541 \h </w:instrText>
            </w:r>
            <w:r>
              <w:rPr>
                <w:webHidden/>
              </w:rPr>
            </w:r>
            <w:r>
              <w:rPr>
                <w:webHidden/>
              </w:rPr>
              <w:fldChar w:fldCharType="separate"/>
            </w:r>
            <w:r w:rsidR="00DC1DCB">
              <w:rPr>
                <w:webHidden/>
              </w:rPr>
              <w:t>52</w:t>
            </w:r>
            <w:r>
              <w:rPr>
                <w:webHidden/>
              </w:rPr>
              <w:fldChar w:fldCharType="end"/>
            </w:r>
          </w:hyperlink>
        </w:p>
        <w:p w14:paraId="2C5F5D8F" w14:textId="7DC0D0DB" w:rsidR="00E1380D" w:rsidRDefault="00E1380D">
          <w:pPr>
            <w:pStyle w:val="TOC1"/>
            <w:rPr>
              <w:rFonts w:asciiTheme="minorHAnsi" w:hAnsiTheme="minorHAnsi" w:cstheme="minorBidi"/>
              <w:kern w:val="2"/>
              <w:sz w:val="24"/>
              <w:szCs w:val="24"/>
              <w14:ligatures w14:val="standardContextual"/>
            </w:rPr>
          </w:pPr>
          <w:hyperlink w:anchor="_Toc180593542" w:history="1">
            <w:r w:rsidRPr="006A1599">
              <w:rPr>
                <w:rStyle w:val="Hyperlink"/>
                <w:rFonts w:cstheme="minorHAnsi"/>
              </w:rPr>
              <w:t>8.</w:t>
            </w:r>
            <w:r>
              <w:rPr>
                <w:rFonts w:asciiTheme="minorHAnsi" w:hAnsiTheme="minorHAnsi" w:cstheme="minorBidi"/>
                <w:kern w:val="2"/>
                <w:sz w:val="24"/>
                <w:szCs w:val="24"/>
                <w14:ligatures w14:val="standardContextual"/>
              </w:rPr>
              <w:tab/>
            </w:r>
            <w:r w:rsidRPr="006A1599">
              <w:rPr>
                <w:rStyle w:val="Hyperlink"/>
                <w:rFonts w:cstheme="minorHAnsi"/>
              </w:rPr>
              <w:t>Inspections</w:t>
            </w:r>
            <w:r>
              <w:rPr>
                <w:webHidden/>
              </w:rPr>
              <w:tab/>
            </w:r>
            <w:r>
              <w:rPr>
                <w:webHidden/>
              </w:rPr>
              <w:fldChar w:fldCharType="begin"/>
            </w:r>
            <w:r>
              <w:rPr>
                <w:webHidden/>
              </w:rPr>
              <w:instrText xml:space="preserve"> PAGEREF _Toc180593542 \h </w:instrText>
            </w:r>
            <w:r>
              <w:rPr>
                <w:webHidden/>
              </w:rPr>
            </w:r>
            <w:r>
              <w:rPr>
                <w:webHidden/>
              </w:rPr>
              <w:fldChar w:fldCharType="separate"/>
            </w:r>
            <w:r w:rsidR="00DC1DCB">
              <w:rPr>
                <w:webHidden/>
              </w:rPr>
              <w:t>53</w:t>
            </w:r>
            <w:r>
              <w:rPr>
                <w:webHidden/>
              </w:rPr>
              <w:fldChar w:fldCharType="end"/>
            </w:r>
          </w:hyperlink>
        </w:p>
        <w:p w14:paraId="6194FCB5" w14:textId="0B21E61C" w:rsidR="00E1380D" w:rsidRDefault="00E1380D">
          <w:pPr>
            <w:pStyle w:val="TOC1"/>
            <w:rPr>
              <w:rFonts w:asciiTheme="minorHAnsi" w:hAnsiTheme="minorHAnsi" w:cstheme="minorBidi"/>
              <w:kern w:val="2"/>
              <w:sz w:val="24"/>
              <w:szCs w:val="24"/>
              <w14:ligatures w14:val="standardContextual"/>
            </w:rPr>
          </w:pPr>
          <w:hyperlink w:anchor="_Toc180593543" w:history="1">
            <w:r w:rsidRPr="006A1599">
              <w:rPr>
                <w:rStyle w:val="Hyperlink"/>
                <w:rFonts w:cstheme="minorHAnsi"/>
              </w:rPr>
              <w:t>9.</w:t>
            </w:r>
            <w:r>
              <w:rPr>
                <w:rFonts w:asciiTheme="minorHAnsi" w:hAnsiTheme="minorHAnsi" w:cstheme="minorBidi"/>
                <w:kern w:val="2"/>
                <w:sz w:val="24"/>
                <w:szCs w:val="24"/>
                <w14:ligatures w14:val="standardContextual"/>
              </w:rPr>
              <w:tab/>
            </w:r>
            <w:r w:rsidRPr="006A1599">
              <w:rPr>
                <w:rStyle w:val="Hyperlink"/>
                <w:rFonts w:cstheme="minorHAnsi"/>
              </w:rPr>
              <w:t>Summary of offences</w:t>
            </w:r>
            <w:r>
              <w:rPr>
                <w:webHidden/>
              </w:rPr>
              <w:tab/>
            </w:r>
            <w:r>
              <w:rPr>
                <w:webHidden/>
              </w:rPr>
              <w:fldChar w:fldCharType="begin"/>
            </w:r>
            <w:r>
              <w:rPr>
                <w:webHidden/>
              </w:rPr>
              <w:instrText xml:space="preserve"> PAGEREF _Toc180593543 \h </w:instrText>
            </w:r>
            <w:r>
              <w:rPr>
                <w:webHidden/>
              </w:rPr>
            </w:r>
            <w:r>
              <w:rPr>
                <w:webHidden/>
              </w:rPr>
              <w:fldChar w:fldCharType="separate"/>
            </w:r>
            <w:r w:rsidR="00DC1DCB">
              <w:rPr>
                <w:webHidden/>
              </w:rPr>
              <w:t>53</w:t>
            </w:r>
            <w:r>
              <w:rPr>
                <w:webHidden/>
              </w:rPr>
              <w:fldChar w:fldCharType="end"/>
            </w:r>
          </w:hyperlink>
        </w:p>
        <w:p w14:paraId="2BAF89B7" w14:textId="53B1F672" w:rsidR="00E1380D" w:rsidRDefault="00E1380D">
          <w:pPr>
            <w:pStyle w:val="TOC1"/>
            <w:rPr>
              <w:rFonts w:asciiTheme="minorHAnsi" w:hAnsiTheme="minorHAnsi" w:cstheme="minorBidi"/>
              <w:kern w:val="2"/>
              <w:sz w:val="24"/>
              <w:szCs w:val="24"/>
              <w14:ligatures w14:val="standardContextual"/>
            </w:rPr>
          </w:pPr>
          <w:hyperlink w:anchor="_Toc180593544" w:history="1">
            <w:r w:rsidRPr="006A1599">
              <w:rPr>
                <w:rStyle w:val="Hyperlink"/>
                <w:rFonts w:cstheme="minorHAnsi"/>
              </w:rPr>
              <w:t>10.</w:t>
            </w:r>
            <w:r>
              <w:rPr>
                <w:rFonts w:asciiTheme="minorHAnsi" w:hAnsiTheme="minorHAnsi" w:cstheme="minorBidi"/>
                <w:kern w:val="2"/>
                <w:sz w:val="24"/>
                <w:szCs w:val="24"/>
                <w14:ligatures w14:val="standardContextual"/>
              </w:rPr>
              <w:tab/>
            </w:r>
            <w:r w:rsidRPr="006A1599">
              <w:rPr>
                <w:rStyle w:val="Hyperlink"/>
                <w:rFonts w:cstheme="minorHAnsi"/>
              </w:rPr>
              <w:t>DUTIES AND OBLIGATIONS SUMMARY</w:t>
            </w:r>
            <w:r>
              <w:rPr>
                <w:webHidden/>
              </w:rPr>
              <w:tab/>
            </w:r>
            <w:r>
              <w:rPr>
                <w:webHidden/>
              </w:rPr>
              <w:fldChar w:fldCharType="begin"/>
            </w:r>
            <w:r>
              <w:rPr>
                <w:webHidden/>
              </w:rPr>
              <w:instrText xml:space="preserve"> PAGEREF _Toc180593544 \h </w:instrText>
            </w:r>
            <w:r>
              <w:rPr>
                <w:webHidden/>
              </w:rPr>
            </w:r>
            <w:r>
              <w:rPr>
                <w:webHidden/>
              </w:rPr>
              <w:fldChar w:fldCharType="separate"/>
            </w:r>
            <w:r w:rsidR="00DC1DCB">
              <w:rPr>
                <w:webHidden/>
              </w:rPr>
              <w:t>56</w:t>
            </w:r>
            <w:r>
              <w:rPr>
                <w:webHidden/>
              </w:rPr>
              <w:fldChar w:fldCharType="end"/>
            </w:r>
          </w:hyperlink>
        </w:p>
        <w:p w14:paraId="084302C8" w14:textId="0B8BD3FC" w:rsidR="00E1380D" w:rsidRDefault="00E1380D">
          <w:pPr>
            <w:pStyle w:val="TOC1"/>
            <w:rPr>
              <w:rFonts w:asciiTheme="minorHAnsi" w:hAnsiTheme="minorHAnsi" w:cstheme="minorBidi"/>
              <w:kern w:val="2"/>
              <w:sz w:val="24"/>
              <w:szCs w:val="24"/>
              <w14:ligatures w14:val="standardContextual"/>
            </w:rPr>
          </w:pPr>
          <w:hyperlink w:anchor="_Toc180593545" w:history="1">
            <w:r w:rsidRPr="006A1599">
              <w:rPr>
                <w:rStyle w:val="Hyperlink"/>
                <w:rFonts w:cstheme="minorHAnsi"/>
              </w:rPr>
              <w:t>A.</w:t>
            </w:r>
            <w:r>
              <w:rPr>
                <w:rFonts w:asciiTheme="minorHAnsi" w:hAnsiTheme="minorHAnsi" w:cstheme="minorBidi"/>
                <w:kern w:val="2"/>
                <w:sz w:val="24"/>
                <w:szCs w:val="24"/>
                <w14:ligatures w14:val="standardContextual"/>
              </w:rPr>
              <w:tab/>
            </w:r>
            <w:r w:rsidRPr="006A1599">
              <w:rPr>
                <w:rStyle w:val="Hyperlink"/>
                <w:rFonts w:cstheme="minorHAnsi"/>
              </w:rPr>
              <w:t>Director Duties</w:t>
            </w:r>
            <w:r>
              <w:rPr>
                <w:webHidden/>
              </w:rPr>
              <w:tab/>
            </w:r>
            <w:r>
              <w:rPr>
                <w:webHidden/>
              </w:rPr>
              <w:fldChar w:fldCharType="begin"/>
            </w:r>
            <w:r>
              <w:rPr>
                <w:webHidden/>
              </w:rPr>
              <w:instrText xml:space="preserve"> PAGEREF _Toc180593545 \h </w:instrText>
            </w:r>
            <w:r>
              <w:rPr>
                <w:webHidden/>
              </w:rPr>
            </w:r>
            <w:r>
              <w:rPr>
                <w:webHidden/>
              </w:rPr>
              <w:fldChar w:fldCharType="separate"/>
            </w:r>
            <w:r w:rsidR="00DC1DCB">
              <w:rPr>
                <w:webHidden/>
              </w:rPr>
              <w:t>56</w:t>
            </w:r>
            <w:r>
              <w:rPr>
                <w:webHidden/>
              </w:rPr>
              <w:fldChar w:fldCharType="end"/>
            </w:r>
          </w:hyperlink>
        </w:p>
        <w:p w14:paraId="0DCE6935" w14:textId="33549593" w:rsidR="00E1380D" w:rsidRDefault="00E1380D">
          <w:pPr>
            <w:pStyle w:val="TOC1"/>
            <w:rPr>
              <w:rFonts w:asciiTheme="minorHAnsi" w:hAnsiTheme="minorHAnsi" w:cstheme="minorBidi"/>
              <w:kern w:val="2"/>
              <w:sz w:val="24"/>
              <w:szCs w:val="24"/>
              <w14:ligatures w14:val="standardContextual"/>
            </w:rPr>
          </w:pPr>
          <w:hyperlink w:anchor="_Toc180593546" w:history="1">
            <w:r w:rsidRPr="006A1599">
              <w:rPr>
                <w:rStyle w:val="Hyperlink"/>
                <w:rFonts w:cstheme="minorHAnsi"/>
                <w:spacing w:val="-7"/>
              </w:rPr>
              <w:t>“Major</w:t>
            </w:r>
            <w:r w:rsidRPr="006A1599">
              <w:rPr>
                <w:rStyle w:val="Hyperlink"/>
                <w:rFonts w:cstheme="minorHAnsi"/>
                <w:spacing w:val="-5"/>
              </w:rPr>
              <w:t xml:space="preserve"> </w:t>
            </w:r>
            <w:r w:rsidRPr="006A1599">
              <w:rPr>
                <w:rStyle w:val="Hyperlink"/>
                <w:rFonts w:cstheme="minorHAnsi"/>
                <w:spacing w:val="-2"/>
              </w:rPr>
              <w:t>Transaction”</w:t>
            </w:r>
            <w:r>
              <w:rPr>
                <w:webHidden/>
              </w:rPr>
              <w:tab/>
            </w:r>
            <w:r>
              <w:rPr>
                <w:webHidden/>
              </w:rPr>
              <w:fldChar w:fldCharType="begin"/>
            </w:r>
            <w:r>
              <w:rPr>
                <w:webHidden/>
              </w:rPr>
              <w:instrText xml:space="preserve"> PAGEREF _Toc180593546 \h </w:instrText>
            </w:r>
            <w:r>
              <w:rPr>
                <w:webHidden/>
              </w:rPr>
            </w:r>
            <w:r>
              <w:rPr>
                <w:webHidden/>
              </w:rPr>
              <w:fldChar w:fldCharType="separate"/>
            </w:r>
            <w:r w:rsidR="00DC1DCB">
              <w:rPr>
                <w:webHidden/>
              </w:rPr>
              <w:t>58</w:t>
            </w:r>
            <w:r>
              <w:rPr>
                <w:webHidden/>
              </w:rPr>
              <w:fldChar w:fldCharType="end"/>
            </w:r>
          </w:hyperlink>
        </w:p>
        <w:p w14:paraId="42A6D2B9" w14:textId="0F388EB3" w:rsidR="00E1380D" w:rsidRDefault="00E1380D">
          <w:pPr>
            <w:pStyle w:val="TOC1"/>
            <w:rPr>
              <w:rFonts w:asciiTheme="minorHAnsi" w:hAnsiTheme="minorHAnsi" w:cstheme="minorBidi"/>
              <w:kern w:val="2"/>
              <w:sz w:val="24"/>
              <w:szCs w:val="24"/>
              <w14:ligatures w14:val="standardContextual"/>
            </w:rPr>
          </w:pPr>
          <w:hyperlink w:anchor="_Toc180593547" w:history="1">
            <w:r w:rsidRPr="006A1599">
              <w:rPr>
                <w:rStyle w:val="Hyperlink"/>
                <w:rFonts w:cstheme="minorHAnsi"/>
              </w:rPr>
              <w:t>B.</w:t>
            </w:r>
            <w:r>
              <w:rPr>
                <w:rFonts w:asciiTheme="minorHAnsi" w:hAnsiTheme="minorHAnsi" w:cstheme="minorBidi"/>
                <w:kern w:val="2"/>
                <w:sz w:val="24"/>
                <w:szCs w:val="24"/>
                <w14:ligatures w14:val="standardContextual"/>
              </w:rPr>
              <w:tab/>
            </w:r>
            <w:r w:rsidRPr="006A1599">
              <w:rPr>
                <w:rStyle w:val="Hyperlink"/>
                <w:rFonts w:cstheme="minorHAnsi"/>
              </w:rPr>
              <w:t>Dealing Team</w:t>
            </w:r>
            <w:r>
              <w:rPr>
                <w:webHidden/>
              </w:rPr>
              <w:tab/>
            </w:r>
            <w:r>
              <w:rPr>
                <w:webHidden/>
              </w:rPr>
              <w:fldChar w:fldCharType="begin"/>
            </w:r>
            <w:r>
              <w:rPr>
                <w:webHidden/>
              </w:rPr>
              <w:instrText xml:space="preserve"> PAGEREF _Toc180593547 \h </w:instrText>
            </w:r>
            <w:r>
              <w:rPr>
                <w:webHidden/>
              </w:rPr>
            </w:r>
            <w:r>
              <w:rPr>
                <w:webHidden/>
              </w:rPr>
              <w:fldChar w:fldCharType="separate"/>
            </w:r>
            <w:r w:rsidR="00DC1DCB">
              <w:rPr>
                <w:webHidden/>
              </w:rPr>
              <w:t>60</w:t>
            </w:r>
            <w:r>
              <w:rPr>
                <w:webHidden/>
              </w:rPr>
              <w:fldChar w:fldCharType="end"/>
            </w:r>
          </w:hyperlink>
        </w:p>
        <w:p w14:paraId="14EECD17" w14:textId="7B38E291" w:rsidR="00E1380D" w:rsidRDefault="00E1380D">
          <w:pPr>
            <w:pStyle w:val="TOC1"/>
            <w:rPr>
              <w:rFonts w:asciiTheme="minorHAnsi" w:hAnsiTheme="minorHAnsi" w:cstheme="minorBidi"/>
              <w:kern w:val="2"/>
              <w:sz w:val="24"/>
              <w:szCs w:val="24"/>
              <w14:ligatures w14:val="standardContextual"/>
            </w:rPr>
          </w:pPr>
          <w:hyperlink w:anchor="_Toc180593548" w:history="1">
            <w:r w:rsidRPr="006A1599">
              <w:rPr>
                <w:rStyle w:val="Hyperlink"/>
                <w:rFonts w:cstheme="minorHAnsi"/>
              </w:rPr>
              <w:t>C.</w:t>
            </w:r>
            <w:r>
              <w:rPr>
                <w:rFonts w:asciiTheme="minorHAnsi" w:hAnsiTheme="minorHAnsi" w:cstheme="minorBidi"/>
                <w:kern w:val="2"/>
                <w:sz w:val="24"/>
                <w:szCs w:val="24"/>
                <w14:ligatures w14:val="standardContextual"/>
              </w:rPr>
              <w:tab/>
            </w:r>
            <w:r w:rsidRPr="006A1599">
              <w:rPr>
                <w:rStyle w:val="Hyperlink"/>
                <w:rFonts w:cstheme="minorHAnsi"/>
              </w:rPr>
              <w:t>Shareholder Duties/Obligations</w:t>
            </w:r>
            <w:r>
              <w:rPr>
                <w:webHidden/>
              </w:rPr>
              <w:tab/>
            </w:r>
            <w:r>
              <w:rPr>
                <w:webHidden/>
              </w:rPr>
              <w:fldChar w:fldCharType="begin"/>
            </w:r>
            <w:r>
              <w:rPr>
                <w:webHidden/>
              </w:rPr>
              <w:instrText xml:space="preserve"> PAGEREF _Toc180593548 \h </w:instrText>
            </w:r>
            <w:r>
              <w:rPr>
                <w:webHidden/>
              </w:rPr>
            </w:r>
            <w:r>
              <w:rPr>
                <w:webHidden/>
              </w:rPr>
              <w:fldChar w:fldCharType="separate"/>
            </w:r>
            <w:r w:rsidR="00DC1DCB">
              <w:rPr>
                <w:webHidden/>
              </w:rPr>
              <w:t>60</w:t>
            </w:r>
            <w:r>
              <w:rPr>
                <w:webHidden/>
              </w:rPr>
              <w:fldChar w:fldCharType="end"/>
            </w:r>
          </w:hyperlink>
        </w:p>
        <w:p w14:paraId="283EA294" w14:textId="7CB1B90C" w:rsidR="00E1380D" w:rsidRDefault="00E1380D">
          <w:pPr>
            <w:pStyle w:val="TOC1"/>
            <w:rPr>
              <w:rFonts w:asciiTheme="minorHAnsi" w:hAnsiTheme="minorHAnsi" w:cstheme="minorBidi"/>
              <w:kern w:val="2"/>
              <w:sz w:val="24"/>
              <w:szCs w:val="24"/>
              <w14:ligatures w14:val="standardContextual"/>
            </w:rPr>
          </w:pPr>
          <w:hyperlink w:anchor="_Toc180593549" w:history="1">
            <w:r w:rsidRPr="006A1599">
              <w:rPr>
                <w:rStyle w:val="Hyperlink"/>
                <w:rFonts w:cstheme="minorHAnsi"/>
              </w:rPr>
              <w:t>D.</w:t>
            </w:r>
            <w:r>
              <w:rPr>
                <w:rFonts w:asciiTheme="minorHAnsi" w:hAnsiTheme="minorHAnsi" w:cstheme="minorBidi"/>
                <w:kern w:val="2"/>
                <w:sz w:val="24"/>
                <w:szCs w:val="24"/>
                <w14:ligatures w14:val="standardContextual"/>
              </w:rPr>
              <w:tab/>
            </w:r>
            <w:r w:rsidRPr="006A1599">
              <w:rPr>
                <w:rStyle w:val="Hyperlink"/>
                <w:rFonts w:cstheme="minorHAnsi"/>
              </w:rPr>
              <w:t>Duties and Responsibilities of the Compliance Officer</w:t>
            </w:r>
            <w:r>
              <w:rPr>
                <w:webHidden/>
              </w:rPr>
              <w:tab/>
            </w:r>
            <w:r>
              <w:rPr>
                <w:webHidden/>
              </w:rPr>
              <w:fldChar w:fldCharType="begin"/>
            </w:r>
            <w:r>
              <w:rPr>
                <w:webHidden/>
              </w:rPr>
              <w:instrText xml:space="preserve"> PAGEREF _Toc180593549 \h </w:instrText>
            </w:r>
            <w:r>
              <w:rPr>
                <w:webHidden/>
              </w:rPr>
            </w:r>
            <w:r>
              <w:rPr>
                <w:webHidden/>
              </w:rPr>
              <w:fldChar w:fldCharType="separate"/>
            </w:r>
            <w:r w:rsidR="00DC1DCB">
              <w:rPr>
                <w:webHidden/>
              </w:rPr>
              <w:t>62</w:t>
            </w:r>
            <w:r>
              <w:rPr>
                <w:webHidden/>
              </w:rPr>
              <w:fldChar w:fldCharType="end"/>
            </w:r>
          </w:hyperlink>
        </w:p>
        <w:p w14:paraId="05EFDC97" w14:textId="470C15EC" w:rsidR="00E1380D" w:rsidRDefault="00E1380D">
          <w:pPr>
            <w:pStyle w:val="TOC1"/>
            <w:rPr>
              <w:rFonts w:asciiTheme="minorHAnsi" w:hAnsiTheme="minorHAnsi" w:cstheme="minorBidi"/>
              <w:kern w:val="2"/>
              <w:sz w:val="24"/>
              <w:szCs w:val="24"/>
              <w14:ligatures w14:val="standardContextual"/>
            </w:rPr>
          </w:pPr>
          <w:hyperlink w:anchor="_Toc180593550" w:history="1">
            <w:r w:rsidRPr="006A1599">
              <w:rPr>
                <w:rStyle w:val="Hyperlink"/>
                <w:rFonts w:cstheme="minorHAnsi"/>
              </w:rPr>
              <w:t>E.</w:t>
            </w:r>
            <w:r>
              <w:rPr>
                <w:rFonts w:asciiTheme="minorHAnsi" w:hAnsiTheme="minorHAnsi" w:cstheme="minorBidi"/>
                <w:kern w:val="2"/>
                <w:sz w:val="24"/>
                <w:szCs w:val="24"/>
                <w14:ligatures w14:val="standardContextual"/>
              </w:rPr>
              <w:tab/>
            </w:r>
            <w:r w:rsidRPr="006A1599">
              <w:rPr>
                <w:rStyle w:val="Hyperlink"/>
                <w:rFonts w:cstheme="minorHAnsi"/>
              </w:rPr>
              <w:t>Duties and Responsibilities of the MLRO and DMLRO</w:t>
            </w:r>
            <w:r>
              <w:rPr>
                <w:webHidden/>
              </w:rPr>
              <w:tab/>
            </w:r>
            <w:r>
              <w:rPr>
                <w:webHidden/>
              </w:rPr>
              <w:fldChar w:fldCharType="begin"/>
            </w:r>
            <w:r>
              <w:rPr>
                <w:webHidden/>
              </w:rPr>
              <w:instrText xml:space="preserve"> PAGEREF _Toc180593550 \h </w:instrText>
            </w:r>
            <w:r>
              <w:rPr>
                <w:webHidden/>
              </w:rPr>
            </w:r>
            <w:r>
              <w:rPr>
                <w:webHidden/>
              </w:rPr>
              <w:fldChar w:fldCharType="separate"/>
            </w:r>
            <w:r w:rsidR="00DC1DCB">
              <w:rPr>
                <w:webHidden/>
              </w:rPr>
              <w:t>63</w:t>
            </w:r>
            <w:r>
              <w:rPr>
                <w:webHidden/>
              </w:rPr>
              <w:fldChar w:fldCharType="end"/>
            </w:r>
          </w:hyperlink>
        </w:p>
        <w:p w14:paraId="5DEE31A5" w14:textId="039A67E5" w:rsidR="00E1380D" w:rsidRDefault="00E1380D">
          <w:pPr>
            <w:pStyle w:val="TOC1"/>
            <w:rPr>
              <w:rFonts w:asciiTheme="minorHAnsi" w:hAnsiTheme="minorHAnsi" w:cstheme="minorBidi"/>
              <w:kern w:val="2"/>
              <w:sz w:val="24"/>
              <w:szCs w:val="24"/>
              <w14:ligatures w14:val="standardContextual"/>
            </w:rPr>
          </w:pPr>
          <w:hyperlink w:anchor="_Toc180593551" w:history="1">
            <w:r w:rsidRPr="006A1599">
              <w:rPr>
                <w:rStyle w:val="Hyperlink"/>
                <w:rFonts w:cstheme="minorHAnsi"/>
              </w:rPr>
              <w:t>11.</w:t>
            </w:r>
            <w:r>
              <w:rPr>
                <w:rFonts w:asciiTheme="minorHAnsi" w:hAnsiTheme="minorHAnsi" w:cstheme="minorBidi"/>
                <w:kern w:val="2"/>
                <w:sz w:val="24"/>
                <w:szCs w:val="24"/>
                <w14:ligatures w14:val="standardContextual"/>
              </w:rPr>
              <w:tab/>
            </w:r>
            <w:r w:rsidRPr="006A1599">
              <w:rPr>
                <w:rStyle w:val="Hyperlink"/>
                <w:rFonts w:cstheme="minorHAnsi"/>
              </w:rPr>
              <w:t>Adverse Media Reports</w:t>
            </w:r>
            <w:r>
              <w:rPr>
                <w:webHidden/>
              </w:rPr>
              <w:tab/>
            </w:r>
            <w:r>
              <w:rPr>
                <w:webHidden/>
              </w:rPr>
              <w:fldChar w:fldCharType="begin"/>
            </w:r>
            <w:r>
              <w:rPr>
                <w:webHidden/>
              </w:rPr>
              <w:instrText xml:space="preserve"> PAGEREF _Toc180593551 \h </w:instrText>
            </w:r>
            <w:r>
              <w:rPr>
                <w:webHidden/>
              </w:rPr>
            </w:r>
            <w:r>
              <w:rPr>
                <w:webHidden/>
              </w:rPr>
              <w:fldChar w:fldCharType="separate"/>
            </w:r>
            <w:r w:rsidR="00DC1DCB">
              <w:rPr>
                <w:webHidden/>
              </w:rPr>
              <w:t>64</w:t>
            </w:r>
            <w:r>
              <w:rPr>
                <w:webHidden/>
              </w:rPr>
              <w:fldChar w:fldCharType="end"/>
            </w:r>
          </w:hyperlink>
        </w:p>
        <w:p w14:paraId="15F367E7" w14:textId="232C8CDF" w:rsidR="00E1380D" w:rsidRDefault="00E1380D">
          <w:pPr>
            <w:pStyle w:val="TOC1"/>
            <w:rPr>
              <w:rFonts w:asciiTheme="minorHAnsi" w:hAnsiTheme="minorHAnsi" w:cstheme="minorBidi"/>
              <w:kern w:val="2"/>
              <w:sz w:val="24"/>
              <w:szCs w:val="24"/>
              <w14:ligatures w14:val="standardContextual"/>
            </w:rPr>
          </w:pPr>
          <w:hyperlink w:anchor="_Toc180593552" w:history="1">
            <w:r w:rsidRPr="006A1599">
              <w:rPr>
                <w:rStyle w:val="Hyperlink"/>
                <w:rFonts w:cstheme="minorHAnsi"/>
              </w:rPr>
              <w:t>12.</w:t>
            </w:r>
            <w:r>
              <w:rPr>
                <w:rFonts w:asciiTheme="minorHAnsi" w:hAnsiTheme="minorHAnsi" w:cstheme="minorBidi"/>
                <w:kern w:val="2"/>
                <w:sz w:val="24"/>
                <w:szCs w:val="24"/>
                <w14:ligatures w14:val="standardContextual"/>
              </w:rPr>
              <w:tab/>
            </w:r>
            <w:r w:rsidRPr="006A1599">
              <w:rPr>
                <w:rStyle w:val="Hyperlink"/>
                <w:rFonts w:cstheme="minorHAnsi"/>
              </w:rPr>
              <w:t>Risk Classification Guide</w:t>
            </w:r>
            <w:r>
              <w:rPr>
                <w:webHidden/>
              </w:rPr>
              <w:tab/>
            </w:r>
            <w:r>
              <w:rPr>
                <w:webHidden/>
              </w:rPr>
              <w:fldChar w:fldCharType="begin"/>
            </w:r>
            <w:r>
              <w:rPr>
                <w:webHidden/>
              </w:rPr>
              <w:instrText xml:space="preserve"> PAGEREF _Toc180593552 \h </w:instrText>
            </w:r>
            <w:r>
              <w:rPr>
                <w:webHidden/>
              </w:rPr>
            </w:r>
            <w:r>
              <w:rPr>
                <w:webHidden/>
              </w:rPr>
              <w:fldChar w:fldCharType="separate"/>
            </w:r>
            <w:r w:rsidR="00DC1DCB">
              <w:rPr>
                <w:webHidden/>
              </w:rPr>
              <w:t>65</w:t>
            </w:r>
            <w:r>
              <w:rPr>
                <w:webHidden/>
              </w:rPr>
              <w:fldChar w:fldCharType="end"/>
            </w:r>
          </w:hyperlink>
        </w:p>
        <w:p w14:paraId="07E803A5" w14:textId="35E5BE0B" w:rsidR="0093780C" w:rsidRPr="00467990" w:rsidRDefault="0093780C" w:rsidP="00017668">
          <w:pPr>
            <w:spacing w:after="240"/>
            <w:jc w:val="both"/>
            <w:rPr>
              <w:rFonts w:asciiTheme="minorHAnsi" w:hAnsiTheme="minorHAnsi" w:cstheme="minorHAnsi"/>
            </w:rPr>
          </w:pPr>
          <w:r w:rsidRPr="00467990">
            <w:rPr>
              <w:rFonts w:asciiTheme="minorHAnsi" w:hAnsiTheme="minorHAnsi" w:cstheme="minorHAnsi"/>
              <w:b/>
              <w:bCs/>
              <w:noProof/>
            </w:rPr>
            <w:fldChar w:fldCharType="end"/>
          </w:r>
        </w:p>
      </w:sdtContent>
    </w:sdt>
    <w:p w14:paraId="0326747E" w14:textId="77777777" w:rsidR="00E1380D" w:rsidRDefault="00E1380D">
      <w:pPr>
        <w:spacing w:after="200" w:line="276" w:lineRule="auto"/>
        <w:rPr>
          <w:rFonts w:asciiTheme="minorHAnsi" w:hAnsiTheme="minorHAnsi" w:cstheme="minorHAnsi"/>
          <w:b/>
        </w:rPr>
      </w:pPr>
      <w:bookmarkStart w:id="3" w:name="_Toc79204753"/>
      <w:bookmarkStart w:id="4" w:name="_Toc93197194"/>
      <w:bookmarkStart w:id="5" w:name="_Toc249158373"/>
      <w:bookmarkStart w:id="6" w:name="_Toc514663298"/>
      <w:bookmarkStart w:id="7" w:name="_Toc51165159"/>
      <w:bookmarkEnd w:id="2"/>
      <w:r>
        <w:rPr>
          <w:rFonts w:asciiTheme="minorHAnsi" w:hAnsiTheme="minorHAnsi" w:cstheme="minorHAnsi"/>
        </w:rPr>
        <w:br w:type="page"/>
      </w:r>
    </w:p>
    <w:p w14:paraId="40614D13" w14:textId="41C379DA" w:rsidR="003C407C" w:rsidRPr="00467990" w:rsidRDefault="003C407C" w:rsidP="006E69C5">
      <w:pPr>
        <w:pStyle w:val="Heading10"/>
        <w:numPr>
          <w:ilvl w:val="0"/>
          <w:numId w:val="24"/>
        </w:numPr>
        <w:spacing w:after="240"/>
        <w:jc w:val="both"/>
        <w:rPr>
          <w:rFonts w:asciiTheme="minorHAnsi" w:hAnsiTheme="minorHAnsi" w:cstheme="minorHAnsi"/>
          <w:sz w:val="20"/>
          <w:szCs w:val="20"/>
        </w:rPr>
      </w:pPr>
      <w:bookmarkStart w:id="8" w:name="_Toc180593485"/>
      <w:r w:rsidRPr="00467990">
        <w:rPr>
          <w:rFonts w:asciiTheme="minorHAnsi" w:hAnsiTheme="minorHAnsi" w:cstheme="minorHAnsi"/>
          <w:sz w:val="20"/>
          <w:szCs w:val="20"/>
        </w:rPr>
        <w:lastRenderedPageBreak/>
        <w:t xml:space="preserve">Glossary of </w:t>
      </w:r>
      <w:bookmarkEnd w:id="3"/>
      <w:bookmarkEnd w:id="4"/>
      <w:r w:rsidRPr="00467990">
        <w:rPr>
          <w:rFonts w:asciiTheme="minorHAnsi" w:hAnsiTheme="minorHAnsi" w:cstheme="minorHAnsi"/>
          <w:sz w:val="20"/>
          <w:szCs w:val="20"/>
        </w:rPr>
        <w:t>terms and acronyms</w:t>
      </w:r>
      <w:bookmarkEnd w:id="5"/>
      <w:bookmarkEnd w:id="6"/>
      <w:bookmarkEnd w:id="7"/>
      <w:bookmarkEnd w:id="8"/>
      <w:r w:rsidRPr="00467990">
        <w:rPr>
          <w:rFonts w:asciiTheme="minorHAnsi" w:hAnsiTheme="minorHAnsi" w:cstheme="minorHAnsi"/>
          <w:sz w:val="20"/>
          <w:szCs w:val="20"/>
        </w:rPr>
        <w:t xml:space="preserve"> </w:t>
      </w:r>
    </w:p>
    <w:p w14:paraId="6FD69B41" w14:textId="2D1E2CD5" w:rsidR="003C407C" w:rsidRPr="00467990" w:rsidRDefault="003C407C" w:rsidP="00017668">
      <w:pPr>
        <w:spacing w:after="240"/>
        <w:jc w:val="both"/>
        <w:rPr>
          <w:rFonts w:asciiTheme="minorHAnsi" w:hAnsiTheme="minorHAnsi" w:cstheme="minorHAnsi"/>
        </w:rPr>
      </w:pPr>
      <w:r w:rsidRPr="00467990">
        <w:rPr>
          <w:rFonts w:asciiTheme="minorHAnsi" w:hAnsiTheme="minorHAnsi" w:cstheme="minorHAnsi"/>
        </w:rPr>
        <w:t>In this document the following terms</w:t>
      </w:r>
      <w:r w:rsidR="00E37708" w:rsidRPr="00467990">
        <w:rPr>
          <w:rFonts w:asciiTheme="minorHAnsi" w:hAnsiTheme="minorHAnsi" w:cstheme="minorHAnsi"/>
        </w:rPr>
        <w:t xml:space="preserve"> and acronyms</w:t>
      </w:r>
      <w:r w:rsidRPr="00467990">
        <w:rPr>
          <w:rFonts w:asciiTheme="minorHAnsi" w:hAnsiTheme="minorHAnsi" w:cstheme="minorHAnsi"/>
        </w:rPr>
        <w:t xml:space="preserve"> are referred to: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6949"/>
      </w:tblGrid>
      <w:tr w:rsidR="00852F8A" w:rsidRPr="00467990" w14:paraId="22BD4E86" w14:textId="77777777" w:rsidTr="008548B6">
        <w:tc>
          <w:tcPr>
            <w:tcW w:w="2407" w:type="dxa"/>
            <w:shd w:val="clear" w:color="auto" w:fill="8DB3E2" w:themeFill="text2" w:themeFillTint="66"/>
          </w:tcPr>
          <w:p w14:paraId="6B68C2AC"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Terms/Acronyms</w:t>
            </w:r>
          </w:p>
          <w:p w14:paraId="2D0138BF" w14:textId="77777777" w:rsidR="00852F8A" w:rsidRPr="00467990" w:rsidRDefault="00852F8A" w:rsidP="008548B6">
            <w:pPr>
              <w:jc w:val="both"/>
              <w:rPr>
                <w:rFonts w:asciiTheme="minorHAnsi" w:hAnsiTheme="minorHAnsi" w:cstheme="minorHAnsi"/>
              </w:rPr>
            </w:pPr>
          </w:p>
        </w:tc>
        <w:tc>
          <w:tcPr>
            <w:tcW w:w="6949" w:type="dxa"/>
            <w:shd w:val="clear" w:color="auto" w:fill="8DB3E2" w:themeFill="text2" w:themeFillTint="66"/>
          </w:tcPr>
          <w:p w14:paraId="22EABF65" w14:textId="77777777" w:rsidR="00852F8A" w:rsidRPr="00467990" w:rsidRDefault="00852F8A" w:rsidP="008548B6">
            <w:pPr>
              <w:tabs>
                <w:tab w:val="left" w:pos="2145"/>
                <w:tab w:val="center" w:pos="2939"/>
              </w:tabs>
              <w:jc w:val="both"/>
              <w:rPr>
                <w:rFonts w:asciiTheme="minorHAnsi" w:hAnsiTheme="minorHAnsi" w:cstheme="minorHAnsi"/>
                <w:highlight w:val="yellow"/>
              </w:rPr>
            </w:pPr>
            <w:r w:rsidRPr="00467990">
              <w:rPr>
                <w:rFonts w:asciiTheme="minorHAnsi" w:hAnsiTheme="minorHAnsi" w:cstheme="minorHAnsi"/>
              </w:rPr>
              <w:tab/>
              <w:t xml:space="preserve"> </w:t>
            </w:r>
            <w:r w:rsidRPr="00467990">
              <w:rPr>
                <w:rFonts w:asciiTheme="minorHAnsi" w:hAnsiTheme="minorHAnsi" w:cstheme="minorHAnsi"/>
              </w:rPr>
              <w:tab/>
              <w:t>Meaning/Description</w:t>
            </w:r>
          </w:p>
        </w:tc>
      </w:tr>
      <w:tr w:rsidR="00852F8A" w:rsidRPr="00467990" w:rsidDel="00215F17" w14:paraId="26EF3B3B" w14:textId="77777777" w:rsidTr="008548B6">
        <w:tc>
          <w:tcPr>
            <w:tcW w:w="2407" w:type="dxa"/>
          </w:tcPr>
          <w:p w14:paraId="537A336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AMLCFTP </w:t>
            </w:r>
          </w:p>
        </w:tc>
        <w:tc>
          <w:tcPr>
            <w:tcW w:w="6949" w:type="dxa"/>
          </w:tcPr>
          <w:p w14:paraId="1214117A" w14:textId="77777777" w:rsidR="00852F8A" w:rsidRPr="00467990" w:rsidDel="00215F17" w:rsidRDefault="00852F8A" w:rsidP="008548B6">
            <w:pPr>
              <w:pStyle w:val="BodyText"/>
              <w:spacing w:before="0" w:after="0" w:line="240" w:lineRule="auto"/>
              <w:rPr>
                <w:rFonts w:asciiTheme="minorHAnsi" w:hAnsiTheme="minorHAnsi" w:cstheme="minorHAnsi"/>
                <w:sz w:val="20"/>
              </w:rPr>
            </w:pPr>
            <w:r w:rsidRPr="00467990">
              <w:rPr>
                <w:rFonts w:asciiTheme="minorHAnsi" w:hAnsiTheme="minorHAnsi" w:cstheme="minorHAnsi"/>
                <w:sz w:val="20"/>
              </w:rPr>
              <w:t>The A</w:t>
            </w:r>
            <w:proofErr w:type="spellStart"/>
            <w:r w:rsidRPr="00467990">
              <w:rPr>
                <w:rFonts w:asciiTheme="minorHAnsi" w:hAnsiTheme="minorHAnsi" w:cstheme="minorHAnsi"/>
                <w:sz w:val="20"/>
                <w:lang w:val="en-ZA"/>
              </w:rPr>
              <w:t>nti</w:t>
            </w:r>
            <w:proofErr w:type="spellEnd"/>
            <w:r w:rsidRPr="00467990">
              <w:rPr>
                <w:rFonts w:asciiTheme="minorHAnsi" w:hAnsiTheme="minorHAnsi" w:cstheme="minorHAnsi"/>
                <w:sz w:val="20"/>
                <w:lang w:val="en-ZA"/>
              </w:rPr>
              <w:t xml:space="preserve">-Money Laundering and Combatting the Financing of Terrorism and Proliferation </w:t>
            </w:r>
          </w:p>
        </w:tc>
      </w:tr>
      <w:tr w:rsidR="00852F8A" w:rsidRPr="00467990" w14:paraId="4C317977" w14:textId="77777777" w:rsidTr="008548B6">
        <w:tc>
          <w:tcPr>
            <w:tcW w:w="2407" w:type="dxa"/>
          </w:tcPr>
          <w:p w14:paraId="42C00BF8" w14:textId="77777777" w:rsidR="00852F8A" w:rsidRPr="00467990" w:rsidDel="00446C0E" w:rsidRDefault="00852F8A" w:rsidP="008548B6">
            <w:pPr>
              <w:jc w:val="both"/>
              <w:rPr>
                <w:rFonts w:asciiTheme="minorHAnsi" w:hAnsiTheme="minorHAnsi" w:cstheme="minorHAnsi"/>
              </w:rPr>
            </w:pPr>
            <w:r w:rsidRPr="00467990">
              <w:rPr>
                <w:rFonts w:asciiTheme="minorHAnsi" w:hAnsiTheme="minorHAnsi" w:cstheme="minorHAnsi"/>
              </w:rPr>
              <w:t>AML</w:t>
            </w:r>
          </w:p>
        </w:tc>
        <w:tc>
          <w:tcPr>
            <w:tcW w:w="6949" w:type="dxa"/>
          </w:tcPr>
          <w:p w14:paraId="5C97F226" w14:textId="77777777" w:rsidR="00852F8A" w:rsidRPr="00467990" w:rsidRDefault="00852F8A" w:rsidP="008548B6">
            <w:pPr>
              <w:pStyle w:val="BodyText"/>
              <w:spacing w:before="0" w:after="0" w:line="240" w:lineRule="auto"/>
              <w:rPr>
                <w:rFonts w:asciiTheme="minorHAnsi" w:hAnsiTheme="minorHAnsi" w:cstheme="minorHAnsi"/>
                <w:sz w:val="20"/>
              </w:rPr>
            </w:pPr>
            <w:r w:rsidRPr="00467990">
              <w:rPr>
                <w:rFonts w:asciiTheme="minorHAnsi" w:hAnsiTheme="minorHAnsi" w:cstheme="minorHAnsi"/>
                <w:sz w:val="20"/>
              </w:rPr>
              <w:t>Anti-Money Laundering</w:t>
            </w:r>
          </w:p>
        </w:tc>
      </w:tr>
      <w:tr w:rsidR="00852F8A" w:rsidRPr="00467990" w14:paraId="52406A2A" w14:textId="77777777" w:rsidTr="008548B6">
        <w:tc>
          <w:tcPr>
            <w:tcW w:w="2407" w:type="dxa"/>
          </w:tcPr>
          <w:p w14:paraId="210DA60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AMLA 2024</w:t>
            </w:r>
          </w:p>
        </w:tc>
        <w:tc>
          <w:tcPr>
            <w:tcW w:w="6949" w:type="dxa"/>
          </w:tcPr>
          <w:p w14:paraId="23A6D4DA" w14:textId="77777777" w:rsidR="00852F8A" w:rsidRPr="00467990" w:rsidRDefault="00852F8A" w:rsidP="008548B6">
            <w:pPr>
              <w:pStyle w:val="BodyText"/>
              <w:spacing w:before="0" w:after="0" w:line="240" w:lineRule="auto"/>
              <w:rPr>
                <w:rFonts w:asciiTheme="minorHAnsi" w:hAnsiTheme="minorHAnsi" w:cstheme="minorHAnsi"/>
                <w:sz w:val="20"/>
              </w:rPr>
            </w:pPr>
            <w:r w:rsidRPr="00467990">
              <w:rPr>
                <w:rFonts w:asciiTheme="minorHAnsi" w:hAnsiTheme="minorHAnsi" w:cstheme="minorHAnsi"/>
                <w:sz w:val="20"/>
                <w:lang w:val="en-ZA"/>
              </w:rPr>
              <w:t xml:space="preserve">The Anti-Money Laundering and Combatting the Financing of Terrorism and Proliferation (Miscellaneous Provisions) Act 2024, </w:t>
            </w:r>
            <w:r w:rsidRPr="00467990">
              <w:rPr>
                <w:rFonts w:asciiTheme="minorHAnsi" w:hAnsiTheme="minorHAnsi" w:cstheme="minorHAnsi"/>
                <w:sz w:val="20"/>
              </w:rPr>
              <w:t>of Mauritius, as amended from time to time.</w:t>
            </w:r>
          </w:p>
        </w:tc>
      </w:tr>
      <w:tr w:rsidR="00852F8A" w:rsidRPr="00467990" w14:paraId="55179842" w14:textId="77777777" w:rsidTr="008548B6">
        <w:tc>
          <w:tcPr>
            <w:tcW w:w="2407" w:type="dxa"/>
          </w:tcPr>
          <w:p w14:paraId="0C35A53A"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Associated Party </w:t>
            </w:r>
          </w:p>
        </w:tc>
        <w:tc>
          <w:tcPr>
            <w:tcW w:w="6949" w:type="dxa"/>
          </w:tcPr>
          <w:p w14:paraId="01105EFE" w14:textId="77777777" w:rsidR="00852F8A" w:rsidRPr="00467990" w:rsidRDefault="00852F8A" w:rsidP="008548B6">
            <w:pPr>
              <w:pStyle w:val="BodyText"/>
              <w:spacing w:before="0" w:after="0" w:line="240" w:lineRule="auto"/>
              <w:rPr>
                <w:rFonts w:asciiTheme="minorHAnsi" w:hAnsiTheme="minorHAnsi" w:cstheme="minorHAnsi"/>
                <w:sz w:val="20"/>
              </w:rPr>
            </w:pPr>
            <w:r w:rsidRPr="00467990">
              <w:rPr>
                <w:rFonts w:asciiTheme="minorHAnsi" w:hAnsiTheme="minorHAnsi" w:cstheme="minorHAnsi"/>
                <w:sz w:val="20"/>
              </w:rPr>
              <w:t>Refers to individuals/entities linked to the customer as follows:</w:t>
            </w:r>
          </w:p>
          <w:p w14:paraId="6C18DD3C"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the beneficial owner(s) of the serviced </w:t>
            </w:r>
            <w:proofErr w:type="gramStart"/>
            <w:r w:rsidRPr="00467990">
              <w:rPr>
                <w:rFonts w:asciiTheme="minorHAnsi" w:eastAsiaTheme="minorHAnsi" w:hAnsiTheme="minorHAnsi" w:cstheme="minorHAnsi"/>
                <w:lang w:val="en-GB"/>
              </w:rPr>
              <w:t>entity;</w:t>
            </w:r>
            <w:proofErr w:type="gramEnd"/>
            <w:r w:rsidRPr="00467990">
              <w:rPr>
                <w:rFonts w:asciiTheme="minorHAnsi" w:eastAsiaTheme="minorHAnsi" w:hAnsiTheme="minorHAnsi" w:cstheme="minorHAnsi"/>
                <w:lang w:val="en-GB"/>
              </w:rPr>
              <w:t xml:space="preserve"> </w:t>
            </w:r>
          </w:p>
          <w:p w14:paraId="10EC3206"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the controller(s) of the serviced </w:t>
            </w:r>
            <w:proofErr w:type="gramStart"/>
            <w:r w:rsidRPr="00467990">
              <w:rPr>
                <w:rFonts w:asciiTheme="minorHAnsi" w:eastAsiaTheme="minorHAnsi" w:hAnsiTheme="minorHAnsi" w:cstheme="minorHAnsi"/>
                <w:lang w:val="en-GB"/>
              </w:rPr>
              <w:t>entity;</w:t>
            </w:r>
            <w:proofErr w:type="gramEnd"/>
            <w:r w:rsidRPr="00467990">
              <w:rPr>
                <w:rFonts w:asciiTheme="minorHAnsi" w:eastAsiaTheme="minorHAnsi" w:hAnsiTheme="minorHAnsi" w:cstheme="minorHAnsi"/>
                <w:lang w:val="en-GB"/>
              </w:rPr>
              <w:t xml:space="preserve"> </w:t>
            </w:r>
          </w:p>
          <w:p w14:paraId="5047CC7F"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person(s) on whom power of attorney has been vested </w:t>
            </w:r>
            <w:proofErr w:type="gramStart"/>
            <w:r w:rsidRPr="00467990">
              <w:rPr>
                <w:rFonts w:asciiTheme="minorHAnsi" w:eastAsiaTheme="minorHAnsi" w:hAnsiTheme="minorHAnsi" w:cstheme="minorHAnsi"/>
                <w:lang w:val="en-GB"/>
              </w:rPr>
              <w:t>to;</w:t>
            </w:r>
            <w:proofErr w:type="gramEnd"/>
            <w:r w:rsidRPr="00467990">
              <w:rPr>
                <w:rFonts w:asciiTheme="minorHAnsi" w:eastAsiaTheme="minorHAnsi" w:hAnsiTheme="minorHAnsi" w:cstheme="minorHAnsi"/>
                <w:lang w:val="en-GB"/>
              </w:rPr>
              <w:t xml:space="preserve"> </w:t>
            </w:r>
          </w:p>
          <w:p w14:paraId="6D7D0671"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bank account signatory(</w:t>
            </w:r>
            <w:proofErr w:type="spellStart"/>
            <w:r w:rsidRPr="00467990">
              <w:rPr>
                <w:rFonts w:asciiTheme="minorHAnsi" w:eastAsiaTheme="minorHAnsi" w:hAnsiTheme="minorHAnsi" w:cstheme="minorHAnsi"/>
                <w:lang w:val="en-GB"/>
              </w:rPr>
              <w:t>ies</w:t>
            </w:r>
            <w:proofErr w:type="spellEnd"/>
            <w:proofErr w:type="gramStart"/>
            <w:r w:rsidRPr="00467990">
              <w:rPr>
                <w:rFonts w:asciiTheme="minorHAnsi" w:eastAsiaTheme="minorHAnsi" w:hAnsiTheme="minorHAnsi" w:cstheme="minorHAnsi"/>
                <w:lang w:val="en-GB"/>
              </w:rPr>
              <w:t>);</w:t>
            </w:r>
            <w:proofErr w:type="gramEnd"/>
            <w:r w:rsidRPr="00467990">
              <w:rPr>
                <w:rFonts w:asciiTheme="minorHAnsi" w:eastAsiaTheme="minorHAnsi" w:hAnsiTheme="minorHAnsi" w:cstheme="minorHAnsi"/>
                <w:lang w:val="en-GB"/>
              </w:rPr>
              <w:t xml:space="preserve"> </w:t>
            </w:r>
          </w:p>
          <w:p w14:paraId="706D02E0"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persons on whose instructions we must or are authorised to </w:t>
            </w:r>
            <w:proofErr w:type="gramStart"/>
            <w:r w:rsidRPr="00467990">
              <w:rPr>
                <w:rFonts w:asciiTheme="minorHAnsi" w:eastAsiaTheme="minorHAnsi" w:hAnsiTheme="minorHAnsi" w:cstheme="minorHAnsi"/>
                <w:lang w:val="en-GB"/>
              </w:rPr>
              <w:t>act;</w:t>
            </w:r>
            <w:proofErr w:type="gramEnd"/>
            <w:r w:rsidRPr="00467990">
              <w:rPr>
                <w:rFonts w:asciiTheme="minorHAnsi" w:eastAsiaTheme="minorHAnsi" w:hAnsiTheme="minorHAnsi" w:cstheme="minorHAnsi"/>
                <w:lang w:val="en-GB"/>
              </w:rPr>
              <w:t xml:space="preserve"> </w:t>
            </w:r>
          </w:p>
          <w:p w14:paraId="211445E3"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persons who can make a request to trustees, for </w:t>
            </w:r>
            <w:proofErr w:type="spellStart"/>
            <w:r w:rsidRPr="00467990">
              <w:rPr>
                <w:rFonts w:asciiTheme="minorHAnsi" w:eastAsiaTheme="minorHAnsi" w:hAnsiTheme="minorHAnsi" w:cstheme="minorHAnsi"/>
                <w:lang w:val="en-GB"/>
              </w:rPr>
              <w:t>e.g</w:t>
            </w:r>
            <w:proofErr w:type="spellEnd"/>
            <w:r w:rsidRPr="00467990">
              <w:rPr>
                <w:rFonts w:asciiTheme="minorHAnsi" w:eastAsiaTheme="minorHAnsi" w:hAnsiTheme="minorHAnsi" w:cstheme="minorHAnsi"/>
                <w:lang w:val="en-GB"/>
              </w:rPr>
              <w:t xml:space="preserve">, </w:t>
            </w:r>
            <w:proofErr w:type="gramStart"/>
            <w:r w:rsidRPr="00467990">
              <w:rPr>
                <w:rFonts w:asciiTheme="minorHAnsi" w:eastAsiaTheme="minorHAnsi" w:hAnsiTheme="minorHAnsi" w:cstheme="minorHAnsi"/>
                <w:lang w:val="en-GB"/>
              </w:rPr>
              <w:t>beneficiaries;</w:t>
            </w:r>
            <w:proofErr w:type="gramEnd"/>
            <w:r w:rsidRPr="00467990">
              <w:rPr>
                <w:rFonts w:asciiTheme="minorHAnsi" w:eastAsiaTheme="minorHAnsi" w:hAnsiTheme="minorHAnsi" w:cstheme="minorHAnsi"/>
                <w:lang w:val="en-GB"/>
              </w:rPr>
              <w:t xml:space="preserve"> </w:t>
            </w:r>
          </w:p>
          <w:p w14:paraId="21C9C858" w14:textId="77777777" w:rsidR="00852F8A" w:rsidRPr="00467990" w:rsidRDefault="00852F8A" w:rsidP="006E69C5">
            <w:pPr>
              <w:pStyle w:val="ListParagraph"/>
              <w:numPr>
                <w:ilvl w:val="0"/>
                <w:numId w:val="43"/>
              </w:numPr>
              <w:autoSpaceDE w:val="0"/>
              <w:autoSpaceDN w:val="0"/>
              <w:adjustRightInd w:val="0"/>
              <w:ind w:left="346" w:hanging="284"/>
              <w:jc w:val="both"/>
              <w:rPr>
                <w:rFonts w:asciiTheme="minorHAnsi" w:eastAsiaTheme="minorHAnsi" w:hAnsiTheme="minorHAnsi" w:cstheme="minorHAnsi"/>
                <w:lang w:val="en-GB"/>
              </w:rPr>
            </w:pPr>
            <w:r w:rsidRPr="00467990">
              <w:rPr>
                <w:rFonts w:asciiTheme="minorHAnsi" w:eastAsiaTheme="minorHAnsi" w:hAnsiTheme="minorHAnsi" w:cstheme="minorHAnsi"/>
                <w:lang w:val="en-GB"/>
              </w:rPr>
              <w:t xml:space="preserve">providers of initial and ongoing wealth or funds into the serviced entity where different from the settlor. </w:t>
            </w:r>
          </w:p>
        </w:tc>
      </w:tr>
      <w:tr w:rsidR="00852F8A" w:rsidRPr="00467990" w14:paraId="46D80F01" w14:textId="77777777" w:rsidTr="008548B6">
        <w:tc>
          <w:tcPr>
            <w:tcW w:w="2407" w:type="dxa"/>
          </w:tcPr>
          <w:p w14:paraId="0538EFFA"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Beneficial Owner / Ultimate Beneficial Owners</w:t>
            </w:r>
            <w:r w:rsidRPr="00467990">
              <w:rPr>
                <w:rStyle w:val="FootnoteReference"/>
                <w:rFonts w:asciiTheme="minorHAnsi" w:hAnsiTheme="minorHAnsi" w:cstheme="minorHAnsi"/>
              </w:rPr>
              <w:footnoteReference w:id="2"/>
            </w:r>
            <w:r w:rsidRPr="00467990">
              <w:rPr>
                <w:rFonts w:asciiTheme="minorHAnsi" w:hAnsiTheme="minorHAnsi" w:cstheme="minorHAnsi"/>
              </w:rPr>
              <w:t xml:space="preserve"> (“BO”)</w:t>
            </w:r>
          </w:p>
        </w:tc>
        <w:tc>
          <w:tcPr>
            <w:tcW w:w="6949" w:type="dxa"/>
          </w:tcPr>
          <w:p w14:paraId="745AEEA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BO is defined as:</w:t>
            </w:r>
          </w:p>
          <w:p w14:paraId="5F839780"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(a) the natural person who:</w:t>
            </w:r>
          </w:p>
          <w:p w14:paraId="5657E0F1" w14:textId="77777777" w:rsidR="00852F8A" w:rsidRPr="00467990" w:rsidRDefault="00852F8A" w:rsidP="006E69C5">
            <w:pPr>
              <w:pStyle w:val="ListParagraph"/>
              <w:numPr>
                <w:ilvl w:val="0"/>
                <w:numId w:val="42"/>
              </w:numPr>
              <w:ind w:left="204" w:hanging="204"/>
              <w:jc w:val="both"/>
              <w:rPr>
                <w:rFonts w:asciiTheme="minorHAnsi" w:hAnsiTheme="minorHAnsi" w:cstheme="minorHAnsi"/>
              </w:rPr>
            </w:pPr>
            <w:r w:rsidRPr="00467990">
              <w:rPr>
                <w:rFonts w:asciiTheme="minorHAnsi" w:hAnsiTheme="minorHAnsi" w:cstheme="minorHAnsi"/>
              </w:rPr>
              <w:t>ultimately owns or controls a customer; or</w:t>
            </w:r>
          </w:p>
          <w:p w14:paraId="045D566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(ii) the person on whose behalf a transaction is being conducted; and</w:t>
            </w:r>
          </w:p>
          <w:p w14:paraId="0BC90AA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(b) Where the customer is a legal person or legal arrangement, includes: </w:t>
            </w:r>
          </w:p>
          <w:p w14:paraId="3AAB9DD0"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w:t>
            </w:r>
            <w:proofErr w:type="spellStart"/>
            <w:r w:rsidRPr="00467990">
              <w:rPr>
                <w:rFonts w:asciiTheme="minorHAnsi" w:hAnsiTheme="minorHAnsi" w:cstheme="minorHAnsi"/>
              </w:rPr>
              <w:t>i</w:t>
            </w:r>
            <w:proofErr w:type="spellEnd"/>
            <w:r w:rsidRPr="00467990">
              <w:rPr>
                <w:rFonts w:asciiTheme="minorHAnsi" w:hAnsiTheme="minorHAnsi" w:cstheme="minorHAnsi"/>
              </w:rPr>
              <w:t xml:space="preserve">) the natural person(s) who exercise ultimate control over a legal person or </w:t>
            </w:r>
            <w:proofErr w:type="gramStart"/>
            <w:r w:rsidRPr="00467990">
              <w:rPr>
                <w:rFonts w:asciiTheme="minorHAnsi" w:hAnsiTheme="minorHAnsi" w:cstheme="minorHAnsi"/>
              </w:rPr>
              <w:t>arrangement;</w:t>
            </w:r>
            <w:proofErr w:type="gramEnd"/>
          </w:p>
          <w:p w14:paraId="64D1FDEA"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(ii) natural person(s) who exercise control of the legal person or legal arrangement through other means as may be specified by the relevant regulatory body or supervisory </w:t>
            </w:r>
            <w:proofErr w:type="gramStart"/>
            <w:r w:rsidRPr="00467990">
              <w:rPr>
                <w:rFonts w:asciiTheme="minorHAnsi" w:hAnsiTheme="minorHAnsi" w:cstheme="minorHAnsi"/>
              </w:rPr>
              <w:t>authority;</w:t>
            </w:r>
            <w:proofErr w:type="gramEnd"/>
          </w:p>
          <w:p w14:paraId="6706F38A" w14:textId="77777777" w:rsidR="00852F8A" w:rsidRPr="00467990" w:rsidRDefault="00852F8A" w:rsidP="006E69C5">
            <w:pPr>
              <w:pStyle w:val="ListParagraph"/>
              <w:numPr>
                <w:ilvl w:val="0"/>
                <w:numId w:val="53"/>
              </w:numPr>
              <w:ind w:left="346" w:hanging="346"/>
              <w:jc w:val="both"/>
              <w:rPr>
                <w:rFonts w:asciiTheme="minorHAnsi" w:hAnsiTheme="minorHAnsi" w:cstheme="minorHAnsi"/>
              </w:rPr>
            </w:pPr>
            <w:r w:rsidRPr="00467990">
              <w:rPr>
                <w:rFonts w:asciiTheme="minorHAnsi" w:hAnsiTheme="minorHAnsi" w:cstheme="minorHAnsi"/>
              </w:rPr>
              <w:t>where no natural person is identified under (</w:t>
            </w:r>
            <w:proofErr w:type="spellStart"/>
            <w:r w:rsidRPr="00467990">
              <w:rPr>
                <w:rFonts w:asciiTheme="minorHAnsi" w:hAnsiTheme="minorHAnsi" w:cstheme="minorHAnsi"/>
              </w:rPr>
              <w:t>i</w:t>
            </w:r>
            <w:proofErr w:type="spellEnd"/>
            <w:r w:rsidRPr="00467990">
              <w:rPr>
                <w:rFonts w:asciiTheme="minorHAnsi" w:hAnsiTheme="minorHAnsi" w:cstheme="minorHAnsi"/>
              </w:rPr>
              <w:t>) and (ii), the natural person who holds the position of senior managing official</w:t>
            </w:r>
          </w:p>
          <w:p w14:paraId="10B9E6CD"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There could be more than one BO for a customer.</w:t>
            </w:r>
          </w:p>
        </w:tc>
      </w:tr>
      <w:tr w:rsidR="00852F8A" w:rsidRPr="00467990" w14:paraId="79B7FE52" w14:textId="77777777" w:rsidTr="008548B6">
        <w:tc>
          <w:tcPr>
            <w:tcW w:w="2407" w:type="dxa"/>
          </w:tcPr>
          <w:p w14:paraId="69C46C9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CFT</w:t>
            </w:r>
          </w:p>
        </w:tc>
        <w:tc>
          <w:tcPr>
            <w:tcW w:w="6949" w:type="dxa"/>
          </w:tcPr>
          <w:p w14:paraId="2F876EF2"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Combatting the financing of terrorism</w:t>
            </w:r>
          </w:p>
        </w:tc>
      </w:tr>
      <w:tr w:rsidR="00852F8A" w:rsidRPr="00467990" w14:paraId="2B05CC61" w14:textId="77777777" w:rsidTr="008548B6">
        <w:tc>
          <w:tcPr>
            <w:tcW w:w="2407" w:type="dxa"/>
          </w:tcPr>
          <w:p w14:paraId="22A489C6"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CDD</w:t>
            </w:r>
          </w:p>
        </w:tc>
        <w:tc>
          <w:tcPr>
            <w:tcW w:w="6949" w:type="dxa"/>
          </w:tcPr>
          <w:p w14:paraId="1D463FA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Customer Due Diligence</w:t>
            </w:r>
          </w:p>
        </w:tc>
      </w:tr>
      <w:tr w:rsidR="00852F8A" w:rsidRPr="00467990" w14:paraId="25BC5F9A" w14:textId="77777777" w:rsidTr="008548B6">
        <w:tc>
          <w:tcPr>
            <w:tcW w:w="2407" w:type="dxa"/>
          </w:tcPr>
          <w:p w14:paraId="187E7ABC"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Certifier</w:t>
            </w:r>
          </w:p>
        </w:tc>
        <w:tc>
          <w:tcPr>
            <w:tcW w:w="6949" w:type="dxa"/>
          </w:tcPr>
          <w:p w14:paraId="47373B70" w14:textId="77777777" w:rsidR="00852F8A" w:rsidRPr="00467990" w:rsidRDefault="00852F8A" w:rsidP="008548B6">
            <w:pPr>
              <w:autoSpaceDE w:val="0"/>
              <w:autoSpaceDN w:val="0"/>
              <w:adjustRightInd w:val="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 xml:space="preserve">Where reliance is placed upon verification of identity documentation that is not in an original form, the documentation must be appropriately certified as true copies of the original documentation. Documents certified by any one of the following is acceptable: </w:t>
            </w:r>
          </w:p>
          <w:p w14:paraId="2CF019EC" w14:textId="77777777" w:rsidR="00852F8A" w:rsidRPr="00467990" w:rsidRDefault="00852F8A" w:rsidP="006E69C5">
            <w:pPr>
              <w:pStyle w:val="ListParagraph"/>
              <w:numPr>
                <w:ilvl w:val="0"/>
                <w:numId w:val="77"/>
              </w:numPr>
              <w:autoSpaceDE w:val="0"/>
              <w:autoSpaceDN w:val="0"/>
              <w:adjustRightInd w:val="0"/>
              <w:ind w:hanging="72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 xml:space="preserve">A lawyer, notary and </w:t>
            </w:r>
            <w:proofErr w:type="gramStart"/>
            <w:r w:rsidRPr="00467990">
              <w:rPr>
                <w:rFonts w:asciiTheme="minorHAnsi" w:eastAsiaTheme="minorHAnsi" w:hAnsiTheme="minorHAnsi" w:cstheme="minorHAnsi"/>
                <w:color w:val="000000"/>
                <w:lang w:val="en-GB"/>
              </w:rPr>
              <w:t>actuary;</w:t>
            </w:r>
            <w:proofErr w:type="gramEnd"/>
            <w:r w:rsidRPr="00467990">
              <w:rPr>
                <w:rFonts w:asciiTheme="minorHAnsi" w:eastAsiaTheme="minorHAnsi" w:hAnsiTheme="minorHAnsi" w:cstheme="minorHAnsi"/>
                <w:color w:val="000000"/>
                <w:lang w:val="en-GB"/>
              </w:rPr>
              <w:t xml:space="preserve"> </w:t>
            </w:r>
          </w:p>
          <w:p w14:paraId="121F2B3C" w14:textId="77777777" w:rsidR="00852F8A" w:rsidRPr="00467990" w:rsidRDefault="00852F8A" w:rsidP="006E69C5">
            <w:pPr>
              <w:pStyle w:val="ListParagraph"/>
              <w:numPr>
                <w:ilvl w:val="0"/>
                <w:numId w:val="77"/>
              </w:numPr>
              <w:autoSpaceDE w:val="0"/>
              <w:autoSpaceDN w:val="0"/>
              <w:adjustRightInd w:val="0"/>
              <w:ind w:hanging="72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 xml:space="preserve">An accountant or any other person holding a recognized professional </w:t>
            </w:r>
            <w:proofErr w:type="gramStart"/>
            <w:r w:rsidRPr="00467990">
              <w:rPr>
                <w:rFonts w:asciiTheme="minorHAnsi" w:eastAsiaTheme="minorHAnsi" w:hAnsiTheme="minorHAnsi" w:cstheme="minorHAnsi"/>
                <w:color w:val="000000"/>
                <w:lang w:val="en-GB"/>
              </w:rPr>
              <w:t>qualification;</w:t>
            </w:r>
            <w:proofErr w:type="gramEnd"/>
            <w:r w:rsidRPr="00467990">
              <w:rPr>
                <w:rFonts w:asciiTheme="minorHAnsi" w:eastAsiaTheme="minorHAnsi" w:hAnsiTheme="minorHAnsi" w:cstheme="minorHAnsi"/>
                <w:color w:val="000000"/>
                <w:lang w:val="en-GB"/>
              </w:rPr>
              <w:t xml:space="preserve"> </w:t>
            </w:r>
          </w:p>
          <w:p w14:paraId="50CA4EA0" w14:textId="77777777" w:rsidR="00852F8A" w:rsidRPr="00467990" w:rsidRDefault="00852F8A" w:rsidP="006E69C5">
            <w:pPr>
              <w:pStyle w:val="ListParagraph"/>
              <w:numPr>
                <w:ilvl w:val="0"/>
                <w:numId w:val="77"/>
              </w:numPr>
              <w:autoSpaceDE w:val="0"/>
              <w:autoSpaceDN w:val="0"/>
              <w:adjustRightInd w:val="0"/>
              <w:ind w:hanging="72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 xml:space="preserve">A member of the judiciary, a senior civil servant, or a serving police or customs </w:t>
            </w:r>
            <w:proofErr w:type="gramStart"/>
            <w:r w:rsidRPr="00467990">
              <w:rPr>
                <w:rFonts w:asciiTheme="minorHAnsi" w:eastAsiaTheme="minorHAnsi" w:hAnsiTheme="minorHAnsi" w:cstheme="minorHAnsi"/>
                <w:color w:val="000000"/>
                <w:lang w:val="en-GB"/>
              </w:rPr>
              <w:t>officer;</w:t>
            </w:r>
            <w:proofErr w:type="gramEnd"/>
            <w:r w:rsidRPr="00467990">
              <w:rPr>
                <w:rFonts w:asciiTheme="minorHAnsi" w:eastAsiaTheme="minorHAnsi" w:hAnsiTheme="minorHAnsi" w:cstheme="minorHAnsi"/>
                <w:color w:val="000000"/>
                <w:lang w:val="en-GB"/>
              </w:rPr>
              <w:t xml:space="preserve"> </w:t>
            </w:r>
          </w:p>
          <w:p w14:paraId="7C3721F1" w14:textId="77777777" w:rsidR="00852F8A" w:rsidRPr="00467990" w:rsidRDefault="00852F8A" w:rsidP="006E69C5">
            <w:pPr>
              <w:pStyle w:val="ListParagraph"/>
              <w:numPr>
                <w:ilvl w:val="0"/>
                <w:numId w:val="77"/>
              </w:numPr>
              <w:autoSpaceDE w:val="0"/>
              <w:autoSpaceDN w:val="0"/>
              <w:adjustRightInd w:val="0"/>
              <w:ind w:hanging="72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 xml:space="preserve">A director or secretary of a regulated financial institution in </w:t>
            </w:r>
            <w:proofErr w:type="gramStart"/>
            <w:r w:rsidRPr="00467990">
              <w:rPr>
                <w:rFonts w:asciiTheme="minorHAnsi" w:eastAsiaTheme="minorHAnsi" w:hAnsiTheme="minorHAnsi" w:cstheme="minorHAnsi"/>
                <w:color w:val="000000"/>
                <w:lang w:val="en-GB"/>
              </w:rPr>
              <w:t>Mauritius;</w:t>
            </w:r>
            <w:proofErr w:type="gramEnd"/>
            <w:r w:rsidRPr="00467990">
              <w:rPr>
                <w:rFonts w:asciiTheme="minorHAnsi" w:eastAsiaTheme="minorHAnsi" w:hAnsiTheme="minorHAnsi" w:cstheme="minorHAnsi"/>
                <w:color w:val="000000"/>
                <w:lang w:val="en-GB"/>
              </w:rPr>
              <w:t xml:space="preserve"> </w:t>
            </w:r>
          </w:p>
          <w:p w14:paraId="6A1E283D" w14:textId="77777777" w:rsidR="00852F8A" w:rsidRPr="00467990" w:rsidRDefault="00852F8A" w:rsidP="006E69C5">
            <w:pPr>
              <w:pStyle w:val="ListParagraph"/>
              <w:numPr>
                <w:ilvl w:val="0"/>
                <w:numId w:val="77"/>
              </w:numPr>
              <w:autoSpaceDE w:val="0"/>
              <w:autoSpaceDN w:val="0"/>
              <w:adjustRightInd w:val="0"/>
              <w:ind w:hanging="720"/>
              <w:jc w:val="both"/>
              <w:rPr>
                <w:rFonts w:asciiTheme="minorHAnsi" w:eastAsiaTheme="minorHAnsi" w:hAnsiTheme="minorHAnsi" w:cstheme="minorHAnsi"/>
                <w:color w:val="000000"/>
                <w:lang w:val="en-GB"/>
              </w:rPr>
            </w:pPr>
            <w:r w:rsidRPr="00467990">
              <w:rPr>
                <w:rFonts w:asciiTheme="minorHAnsi" w:eastAsiaTheme="minorHAnsi" w:hAnsiTheme="minorHAnsi" w:cstheme="minorHAnsi"/>
                <w:color w:val="000000"/>
                <w:lang w:val="en-GB"/>
              </w:rPr>
              <w:t>An officer of an embassy, consulate or high commission of the country of issue of documentary evidence of identity.</w:t>
            </w:r>
          </w:p>
          <w:p w14:paraId="21FA9895" w14:textId="77777777" w:rsidR="00852F8A" w:rsidRPr="00467990" w:rsidRDefault="00852F8A" w:rsidP="008548B6">
            <w:pPr>
              <w:jc w:val="both"/>
              <w:rPr>
                <w:rFonts w:asciiTheme="minorHAnsi" w:hAnsiTheme="minorHAnsi" w:cstheme="minorHAnsi"/>
              </w:rPr>
            </w:pPr>
            <w:r w:rsidRPr="00467990">
              <w:rPr>
                <w:rFonts w:asciiTheme="minorHAnsi" w:eastAsiaTheme="minorHAnsi" w:hAnsiTheme="minorHAnsi" w:cstheme="minorHAnsi"/>
                <w:color w:val="000000"/>
                <w:lang w:val="en-GB"/>
              </w:rPr>
              <w:t xml:space="preserve">The above describes the Certifier. The certifier should sign the copy document and clearly indicate his name, address and position or capacity on it together with </w:t>
            </w:r>
            <w:r w:rsidRPr="00467990">
              <w:rPr>
                <w:rFonts w:asciiTheme="minorHAnsi" w:eastAsiaTheme="minorHAnsi" w:hAnsiTheme="minorHAnsi" w:cstheme="minorHAnsi"/>
                <w:color w:val="000000"/>
                <w:lang w:val="en-GB"/>
              </w:rPr>
              <w:lastRenderedPageBreak/>
              <w:t xml:space="preserve">contact details to aid tracing the certifier. Self-certification is not to be considered an appropriate certification even though the person meets one of the above criteria. </w:t>
            </w:r>
            <w:r w:rsidRPr="00467990">
              <w:rPr>
                <w:rFonts w:asciiTheme="minorHAnsi" w:hAnsiTheme="minorHAnsi" w:cstheme="minorHAnsi"/>
              </w:rPr>
              <w:t xml:space="preserve">Where a senior employee of the Company meets a </w:t>
            </w:r>
            <w:proofErr w:type="gramStart"/>
            <w:r w:rsidRPr="00467990">
              <w:rPr>
                <w:rFonts w:asciiTheme="minorHAnsi" w:hAnsiTheme="minorHAnsi" w:cstheme="minorHAnsi"/>
              </w:rPr>
              <w:t>Client</w:t>
            </w:r>
            <w:proofErr w:type="gramEnd"/>
            <w:r w:rsidRPr="00467990">
              <w:rPr>
                <w:rFonts w:asciiTheme="minorHAnsi" w:hAnsiTheme="minorHAnsi" w:cstheme="minorHAnsi"/>
              </w:rPr>
              <w:t xml:space="preserve"> face-to-face and has access to original documents confirming identity and/or permanent residential address (for example, during client visit), he/she can make copies of such documents and certify them as true copies of the originals. Where any of the documents is in a language other than English, it should be translated in English and certified by a qualified translator before submission to the Company Administrator. Documents should be submitted both in original and in translated version and both should be certified.</w:t>
            </w:r>
          </w:p>
        </w:tc>
      </w:tr>
      <w:tr w:rsidR="00852F8A" w:rsidRPr="00467990" w14:paraId="2A06B056" w14:textId="77777777" w:rsidTr="008548B6">
        <w:tc>
          <w:tcPr>
            <w:tcW w:w="2407" w:type="dxa"/>
          </w:tcPr>
          <w:p w14:paraId="46AC57C2"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lastRenderedPageBreak/>
              <w:t>Client /Customer / Investor (herein referred to as ‘Customer’)</w:t>
            </w:r>
          </w:p>
        </w:tc>
        <w:tc>
          <w:tcPr>
            <w:tcW w:w="6949" w:type="dxa"/>
          </w:tcPr>
          <w:p w14:paraId="5CAF8BE3"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‘customer’ means a natural person or a legal person or a legal arrangement for whom a transaction or account is arranged, opened or undertaken and includes – </w:t>
            </w:r>
          </w:p>
          <w:p w14:paraId="5596583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(a) an applicant for </w:t>
            </w:r>
            <w:proofErr w:type="gramStart"/>
            <w:r w:rsidRPr="00467990">
              <w:rPr>
                <w:rFonts w:asciiTheme="minorHAnsi" w:hAnsiTheme="minorHAnsi" w:cstheme="minorHAnsi"/>
              </w:rPr>
              <w:t>business;</w:t>
            </w:r>
            <w:proofErr w:type="gramEnd"/>
          </w:p>
          <w:p w14:paraId="03C2D3CE"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(b) a signatory to a transaction or account any person to whom an account or rights or obligations under a transaction have been assigned or </w:t>
            </w:r>
            <w:proofErr w:type="gramStart"/>
            <w:r w:rsidRPr="00467990">
              <w:rPr>
                <w:rFonts w:asciiTheme="minorHAnsi" w:hAnsiTheme="minorHAnsi" w:cstheme="minorHAnsi"/>
              </w:rPr>
              <w:t>transferred;</w:t>
            </w:r>
            <w:proofErr w:type="gramEnd"/>
            <w:r w:rsidRPr="00467990">
              <w:rPr>
                <w:rFonts w:asciiTheme="minorHAnsi" w:hAnsiTheme="minorHAnsi" w:cstheme="minorHAnsi"/>
              </w:rPr>
              <w:t xml:space="preserve"> </w:t>
            </w:r>
          </w:p>
          <w:p w14:paraId="6444448D"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(c) any person who is authorised to conduct a transaction or control an account; </w:t>
            </w:r>
          </w:p>
        </w:tc>
      </w:tr>
      <w:tr w:rsidR="00852F8A" w:rsidRPr="00467990" w14:paraId="23547A5D" w14:textId="77777777" w:rsidTr="008548B6">
        <w:tc>
          <w:tcPr>
            <w:tcW w:w="2407" w:type="dxa"/>
          </w:tcPr>
          <w:p w14:paraId="5DA7A849"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Contact particulars</w:t>
            </w:r>
          </w:p>
        </w:tc>
        <w:tc>
          <w:tcPr>
            <w:tcW w:w="6949" w:type="dxa"/>
          </w:tcPr>
          <w:p w14:paraId="03EFD89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Includes (both domestic and foreign, where applicable) postal address, fax numbers, telephone numbers (home, work, mobile) and e-mail address of the investor/associated party. A minimum of one contact </w:t>
            </w:r>
            <w:proofErr w:type="gramStart"/>
            <w:r w:rsidRPr="00467990">
              <w:rPr>
                <w:rFonts w:asciiTheme="minorHAnsi" w:hAnsiTheme="minorHAnsi" w:cstheme="minorHAnsi"/>
              </w:rPr>
              <w:t>particular must</w:t>
            </w:r>
            <w:proofErr w:type="gramEnd"/>
            <w:r w:rsidRPr="00467990">
              <w:rPr>
                <w:rFonts w:asciiTheme="minorHAnsi" w:hAnsiTheme="minorHAnsi" w:cstheme="minorHAnsi"/>
              </w:rPr>
              <w:t xml:space="preserve"> be obtained.</w:t>
            </w:r>
          </w:p>
        </w:tc>
      </w:tr>
      <w:tr w:rsidR="00852F8A" w:rsidRPr="00467990" w:rsidDel="000F32C7" w14:paraId="1467E383" w14:textId="77777777" w:rsidTr="008548B6">
        <w:tc>
          <w:tcPr>
            <w:tcW w:w="2407" w:type="dxa"/>
          </w:tcPr>
          <w:p w14:paraId="7AE6F808" w14:textId="77777777" w:rsidR="00852F8A" w:rsidRPr="00467990" w:rsidDel="000F32C7" w:rsidRDefault="00852F8A" w:rsidP="008548B6">
            <w:pPr>
              <w:jc w:val="both"/>
              <w:rPr>
                <w:rFonts w:asciiTheme="minorHAnsi" w:hAnsiTheme="minorHAnsi" w:cstheme="minorHAnsi"/>
              </w:rPr>
            </w:pPr>
            <w:r w:rsidRPr="00467990">
              <w:rPr>
                <w:rFonts w:asciiTheme="minorHAnsi" w:hAnsiTheme="minorHAnsi" w:cstheme="minorHAnsi"/>
              </w:rPr>
              <w:t>Company</w:t>
            </w:r>
          </w:p>
        </w:tc>
        <w:tc>
          <w:tcPr>
            <w:tcW w:w="6949" w:type="dxa"/>
          </w:tcPr>
          <w:p w14:paraId="09C6383B" w14:textId="77777777" w:rsidR="00852F8A" w:rsidRPr="00467990" w:rsidDel="000F32C7" w:rsidRDefault="00852F8A" w:rsidP="008548B6">
            <w:pPr>
              <w:jc w:val="both"/>
              <w:rPr>
                <w:rFonts w:asciiTheme="minorHAnsi" w:hAnsiTheme="minorHAnsi" w:cstheme="minorHAnsi"/>
              </w:rPr>
            </w:pPr>
            <w:r w:rsidRPr="00467990">
              <w:rPr>
                <w:rFonts w:asciiTheme="minorHAnsi" w:hAnsiTheme="minorHAnsi" w:cstheme="minorHAnsi"/>
              </w:rPr>
              <w:t>UNI Fin Invest</w:t>
            </w:r>
          </w:p>
        </w:tc>
      </w:tr>
      <w:tr w:rsidR="00852F8A" w:rsidRPr="00467990" w:rsidDel="000F32C7" w14:paraId="71E833D8" w14:textId="77777777" w:rsidTr="008548B6">
        <w:tc>
          <w:tcPr>
            <w:tcW w:w="2407" w:type="dxa"/>
          </w:tcPr>
          <w:p w14:paraId="708FD547" w14:textId="77777777" w:rsidR="00852F8A" w:rsidRPr="00467990" w:rsidDel="000F32C7" w:rsidRDefault="00852F8A" w:rsidP="008548B6">
            <w:pPr>
              <w:jc w:val="both"/>
              <w:rPr>
                <w:rFonts w:asciiTheme="minorHAnsi" w:hAnsiTheme="minorHAnsi" w:cstheme="minorHAnsi"/>
              </w:rPr>
            </w:pPr>
            <w:r w:rsidRPr="00467990">
              <w:rPr>
                <w:rFonts w:asciiTheme="minorHAnsi" w:hAnsiTheme="minorHAnsi" w:cstheme="minorHAnsi"/>
              </w:rPr>
              <w:t>Company Administrator</w:t>
            </w:r>
          </w:p>
        </w:tc>
        <w:tc>
          <w:tcPr>
            <w:tcW w:w="6949" w:type="dxa"/>
          </w:tcPr>
          <w:p w14:paraId="58F609F0" w14:textId="77777777" w:rsidR="00852F8A" w:rsidRPr="00467990" w:rsidDel="000F32C7" w:rsidRDefault="00852F8A" w:rsidP="008548B6">
            <w:pPr>
              <w:jc w:val="both"/>
              <w:rPr>
                <w:rFonts w:asciiTheme="minorHAnsi" w:hAnsiTheme="minorHAnsi" w:cstheme="minorHAnsi"/>
              </w:rPr>
            </w:pPr>
            <w:proofErr w:type="spellStart"/>
            <w:r w:rsidRPr="00467990">
              <w:rPr>
                <w:rFonts w:asciiTheme="minorHAnsi" w:hAnsiTheme="minorHAnsi" w:cstheme="minorHAnsi"/>
              </w:rPr>
              <w:t>AllServ</w:t>
            </w:r>
            <w:proofErr w:type="spellEnd"/>
            <w:r w:rsidRPr="00467990">
              <w:rPr>
                <w:rFonts w:asciiTheme="minorHAnsi" w:hAnsiTheme="minorHAnsi" w:cstheme="minorHAnsi"/>
              </w:rPr>
              <w:t xml:space="preserve"> Management Ltd, a company incorporated under the laws of Mauritius with company number 194118 and having its registered office at Office 306, 3rd Floor, Ebene Junction, Rue de la </w:t>
            </w:r>
            <w:proofErr w:type="spellStart"/>
            <w:r w:rsidRPr="00467990">
              <w:rPr>
                <w:rFonts w:asciiTheme="minorHAnsi" w:hAnsiTheme="minorHAnsi" w:cstheme="minorHAnsi"/>
              </w:rPr>
              <w:t>Democratie</w:t>
            </w:r>
            <w:proofErr w:type="spellEnd"/>
            <w:r w:rsidRPr="00467990">
              <w:rPr>
                <w:rFonts w:asciiTheme="minorHAnsi" w:hAnsiTheme="minorHAnsi" w:cstheme="minorHAnsi"/>
              </w:rPr>
              <w:t>, Ebene 72201, Mauritius.</w:t>
            </w:r>
          </w:p>
        </w:tc>
      </w:tr>
      <w:tr w:rsidR="00852F8A" w:rsidRPr="00467990" w14:paraId="7D54D282" w14:textId="77777777" w:rsidTr="008548B6">
        <w:tc>
          <w:tcPr>
            <w:tcW w:w="2407" w:type="dxa"/>
          </w:tcPr>
          <w:p w14:paraId="7419E8BE"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Enforcer of a trust</w:t>
            </w:r>
          </w:p>
        </w:tc>
        <w:tc>
          <w:tcPr>
            <w:tcW w:w="6949" w:type="dxa"/>
          </w:tcPr>
          <w:p w14:paraId="2102A3D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Applicable to a purpose trust governed by the Mauritius Trusts Act 2001 (the “TA 2001”) and whose duty is to enforce the trust in accordance with its objects. </w:t>
            </w:r>
          </w:p>
        </w:tc>
      </w:tr>
      <w:tr w:rsidR="00852F8A" w:rsidRPr="00467990" w14:paraId="409AAC59" w14:textId="77777777" w:rsidTr="008548B6">
        <w:tc>
          <w:tcPr>
            <w:tcW w:w="2407" w:type="dxa"/>
          </w:tcPr>
          <w:p w14:paraId="3A1CD02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EDD</w:t>
            </w:r>
          </w:p>
        </w:tc>
        <w:tc>
          <w:tcPr>
            <w:tcW w:w="6949" w:type="dxa"/>
          </w:tcPr>
          <w:p w14:paraId="7E69EC49"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Enhanced Due Diligence</w:t>
            </w:r>
            <w:r w:rsidRPr="00467990" w:rsidDel="000312C9">
              <w:rPr>
                <w:rFonts w:asciiTheme="minorHAnsi" w:hAnsiTheme="minorHAnsi" w:cstheme="minorHAnsi"/>
              </w:rPr>
              <w:t xml:space="preserve"> </w:t>
            </w:r>
          </w:p>
        </w:tc>
      </w:tr>
      <w:tr w:rsidR="00852F8A" w:rsidRPr="00467990" w14:paraId="44AD65FB" w14:textId="77777777" w:rsidTr="008548B6">
        <w:tc>
          <w:tcPr>
            <w:tcW w:w="2407" w:type="dxa"/>
          </w:tcPr>
          <w:p w14:paraId="08D2A7AE"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FCC Act 2023</w:t>
            </w:r>
          </w:p>
        </w:tc>
        <w:tc>
          <w:tcPr>
            <w:tcW w:w="6949" w:type="dxa"/>
          </w:tcPr>
          <w:p w14:paraId="14776D6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The Financial Crimes Commission Act 2023, of Mauritius, as amended from time to time.</w:t>
            </w:r>
          </w:p>
        </w:tc>
      </w:tr>
      <w:tr w:rsidR="00852F8A" w:rsidRPr="00467990" w14:paraId="78C5FB59" w14:textId="77777777" w:rsidTr="008548B6">
        <w:trPr>
          <w:trHeight w:val="512"/>
        </w:trPr>
        <w:tc>
          <w:tcPr>
            <w:tcW w:w="2407" w:type="dxa"/>
          </w:tcPr>
          <w:p w14:paraId="4B2E2C4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FIAMLA 2002 </w:t>
            </w:r>
          </w:p>
        </w:tc>
        <w:tc>
          <w:tcPr>
            <w:tcW w:w="6949" w:type="dxa"/>
          </w:tcPr>
          <w:p w14:paraId="4566187B" w14:textId="77777777" w:rsidR="00852F8A" w:rsidRPr="00467990" w:rsidRDefault="00852F8A" w:rsidP="008548B6">
            <w:pPr>
              <w:spacing w:after="240"/>
              <w:jc w:val="both"/>
              <w:rPr>
                <w:rFonts w:asciiTheme="minorHAnsi" w:hAnsiTheme="minorHAnsi" w:cstheme="minorHAnsi"/>
              </w:rPr>
            </w:pPr>
            <w:r w:rsidRPr="00467990">
              <w:rPr>
                <w:rFonts w:asciiTheme="minorHAnsi" w:hAnsiTheme="minorHAnsi" w:cstheme="minorHAnsi"/>
              </w:rPr>
              <w:t>The Financial Intelligence and Anti Money Laundering Act 2002, of Mauritius, as amended from time to time.</w:t>
            </w:r>
          </w:p>
        </w:tc>
      </w:tr>
      <w:tr w:rsidR="00852F8A" w:rsidRPr="00467990" w14:paraId="35573019" w14:textId="77777777" w:rsidTr="008548B6">
        <w:trPr>
          <w:trHeight w:val="521"/>
        </w:trPr>
        <w:tc>
          <w:tcPr>
            <w:tcW w:w="2407" w:type="dxa"/>
          </w:tcPr>
          <w:p w14:paraId="5E488F46"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FIAMLR 2018</w:t>
            </w:r>
          </w:p>
        </w:tc>
        <w:tc>
          <w:tcPr>
            <w:tcW w:w="6949" w:type="dxa"/>
          </w:tcPr>
          <w:p w14:paraId="20AD59B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The Financial Intelligence and Anti-Money Laundering Regulations 2018 of Mauritius, as amended from time to time.</w:t>
            </w:r>
          </w:p>
        </w:tc>
      </w:tr>
      <w:tr w:rsidR="00852F8A" w:rsidRPr="00467990" w14:paraId="3F3D0231" w14:textId="77777777" w:rsidTr="008548B6">
        <w:tc>
          <w:tcPr>
            <w:tcW w:w="2407" w:type="dxa"/>
          </w:tcPr>
          <w:p w14:paraId="6CDD0386"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FIAMLR 2019</w:t>
            </w:r>
          </w:p>
        </w:tc>
        <w:tc>
          <w:tcPr>
            <w:tcW w:w="6949" w:type="dxa"/>
          </w:tcPr>
          <w:p w14:paraId="75DD20B7"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The Financial Intelligence and Anti-Money Laundering Regulations 2019 of Mauritius made by the Minister on 5</w:t>
            </w:r>
            <w:r w:rsidRPr="00467990">
              <w:rPr>
                <w:rFonts w:asciiTheme="minorHAnsi" w:hAnsiTheme="minorHAnsi" w:cstheme="minorHAnsi"/>
                <w:vertAlign w:val="superscript"/>
              </w:rPr>
              <w:t>th</w:t>
            </w:r>
            <w:r w:rsidRPr="00467990">
              <w:rPr>
                <w:rFonts w:asciiTheme="minorHAnsi" w:hAnsiTheme="minorHAnsi" w:cstheme="minorHAnsi"/>
              </w:rPr>
              <w:t xml:space="preserve"> November 2019, as amended from time to time.</w:t>
            </w:r>
          </w:p>
        </w:tc>
      </w:tr>
      <w:tr w:rsidR="00852F8A" w:rsidRPr="00467990" w14:paraId="0D0EC086" w14:textId="77777777" w:rsidTr="008548B6">
        <w:tc>
          <w:tcPr>
            <w:tcW w:w="2407" w:type="dxa"/>
          </w:tcPr>
          <w:p w14:paraId="2289F96E"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Financial Action Task Force (“FATF”)</w:t>
            </w:r>
          </w:p>
        </w:tc>
        <w:tc>
          <w:tcPr>
            <w:tcW w:w="6949" w:type="dxa"/>
          </w:tcPr>
          <w:p w14:paraId="2232AC75"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Financial Action Task Force is an inter-governmental body whose purpose is the development and promotion of policies, both at national and international levels, to combat money laundering, terrorist financing and the financing of the proliferation of weapons of mass destruction.</w:t>
            </w:r>
          </w:p>
        </w:tc>
      </w:tr>
      <w:tr w:rsidR="00852F8A" w:rsidRPr="00467990" w14:paraId="770FA29D" w14:textId="77777777" w:rsidTr="008548B6">
        <w:trPr>
          <w:trHeight w:val="1072"/>
        </w:trPr>
        <w:tc>
          <w:tcPr>
            <w:tcW w:w="2407" w:type="dxa"/>
          </w:tcPr>
          <w:p w14:paraId="09FC9B1E"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Financial Intelligence Unit (“FIU”)</w:t>
            </w:r>
          </w:p>
        </w:tc>
        <w:tc>
          <w:tcPr>
            <w:tcW w:w="6949" w:type="dxa"/>
          </w:tcPr>
          <w:p w14:paraId="3AD7777C"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The FIU is the central agency in Mauritius responsible for receiving, requesting, analysing and disseminating to the investigatory and supervisory authorities’ disclosures of information – (a) concerning suspected proceeds of crime and alleged money laundering offences; (b) required by or under any enactment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combat money laundering; or (c) concerning the financing of any activities or transactions related to terrorism.</w:t>
            </w:r>
          </w:p>
        </w:tc>
      </w:tr>
      <w:tr w:rsidR="00852F8A" w:rsidRPr="00467990" w14:paraId="5066613C" w14:textId="77777777" w:rsidTr="008548B6">
        <w:tc>
          <w:tcPr>
            <w:tcW w:w="2407" w:type="dxa"/>
          </w:tcPr>
          <w:p w14:paraId="2DDE67A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Financing of Terrorist and related activities</w:t>
            </w:r>
          </w:p>
        </w:tc>
        <w:tc>
          <w:tcPr>
            <w:tcW w:w="6949" w:type="dxa"/>
          </w:tcPr>
          <w:p w14:paraId="483C67C9" w14:textId="77777777" w:rsidR="00852F8A" w:rsidRPr="00467990" w:rsidRDefault="00852F8A" w:rsidP="008548B6">
            <w:pPr>
              <w:pStyle w:val="ee"/>
              <w:widowControl/>
              <w:rPr>
                <w:rFonts w:asciiTheme="minorHAnsi" w:hAnsiTheme="minorHAnsi" w:cstheme="minorHAnsi"/>
              </w:rPr>
            </w:pPr>
            <w:r w:rsidRPr="00467990">
              <w:rPr>
                <w:rFonts w:asciiTheme="minorHAnsi" w:hAnsiTheme="minorHAnsi" w:cstheme="minorHAnsi"/>
              </w:rPr>
              <w:t>The financing of terrorist and related activities includes any activity that utilises Financial Institutional infrastructure which, has or is likely to have the effect of concealing or disguising the nature, source, location, disposition or movement of funds for the purposes of financing any act of terrorist and related activities as defined in legislation.</w:t>
            </w:r>
          </w:p>
        </w:tc>
      </w:tr>
      <w:tr w:rsidR="00852F8A" w:rsidRPr="00467990" w14:paraId="111617CE" w14:textId="77777777" w:rsidTr="008548B6">
        <w:tc>
          <w:tcPr>
            <w:tcW w:w="2407" w:type="dxa"/>
          </w:tcPr>
          <w:p w14:paraId="02AD2520"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Framework</w:t>
            </w:r>
          </w:p>
        </w:tc>
        <w:tc>
          <w:tcPr>
            <w:tcW w:w="6949" w:type="dxa"/>
          </w:tcPr>
          <w:p w14:paraId="4775E66F" w14:textId="77777777" w:rsidR="00852F8A" w:rsidRPr="00467990" w:rsidRDefault="00852F8A" w:rsidP="008548B6">
            <w:pPr>
              <w:pStyle w:val="ee"/>
              <w:widowControl/>
              <w:rPr>
                <w:rFonts w:asciiTheme="minorHAnsi" w:hAnsiTheme="minorHAnsi" w:cstheme="minorHAnsi"/>
              </w:rPr>
            </w:pPr>
            <w:r w:rsidRPr="00467990">
              <w:rPr>
                <w:rFonts w:asciiTheme="minorHAnsi" w:hAnsiTheme="minorHAnsi" w:cstheme="minorHAnsi"/>
              </w:rPr>
              <w:t>The A</w:t>
            </w:r>
            <w:proofErr w:type="spellStart"/>
            <w:r w:rsidRPr="00467990">
              <w:rPr>
                <w:rFonts w:asciiTheme="minorHAnsi" w:hAnsiTheme="minorHAnsi" w:cstheme="minorHAnsi"/>
                <w:lang w:val="en-ZA"/>
              </w:rPr>
              <w:t>nti</w:t>
            </w:r>
            <w:proofErr w:type="spellEnd"/>
            <w:r w:rsidRPr="00467990">
              <w:rPr>
                <w:rFonts w:asciiTheme="minorHAnsi" w:hAnsiTheme="minorHAnsi" w:cstheme="minorHAnsi"/>
                <w:lang w:val="en-ZA"/>
              </w:rPr>
              <w:t>-Money Laundering and Combatting the Financing of Terrorism and Proliferation Framework</w:t>
            </w:r>
          </w:p>
        </w:tc>
      </w:tr>
      <w:tr w:rsidR="00852F8A" w:rsidRPr="00467990" w14:paraId="52DC3FC2" w14:textId="77777777" w:rsidTr="008548B6">
        <w:tc>
          <w:tcPr>
            <w:tcW w:w="2407" w:type="dxa"/>
          </w:tcPr>
          <w:p w14:paraId="179BFE66"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FSC or Regulator or Commission</w:t>
            </w:r>
          </w:p>
        </w:tc>
        <w:tc>
          <w:tcPr>
            <w:tcW w:w="6949" w:type="dxa"/>
          </w:tcPr>
          <w:p w14:paraId="567B4A3F" w14:textId="77777777" w:rsidR="00852F8A" w:rsidRPr="00467990" w:rsidRDefault="00852F8A" w:rsidP="008548B6">
            <w:pPr>
              <w:pStyle w:val="ee"/>
              <w:widowControl/>
              <w:rPr>
                <w:rFonts w:asciiTheme="minorHAnsi" w:hAnsiTheme="minorHAnsi" w:cstheme="minorHAnsi"/>
              </w:rPr>
            </w:pPr>
            <w:r w:rsidRPr="00467990">
              <w:rPr>
                <w:rFonts w:asciiTheme="minorHAnsi" w:hAnsiTheme="minorHAnsi" w:cstheme="minorHAnsi"/>
              </w:rPr>
              <w:t>The Financial Services Commission of Mauritius.</w:t>
            </w:r>
          </w:p>
        </w:tc>
      </w:tr>
      <w:tr w:rsidR="00852F8A" w:rsidRPr="00467990" w14:paraId="5270FEBC" w14:textId="77777777" w:rsidTr="008548B6">
        <w:tc>
          <w:tcPr>
            <w:tcW w:w="2407" w:type="dxa"/>
          </w:tcPr>
          <w:p w14:paraId="6686CC64"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FSC Handbook</w:t>
            </w:r>
          </w:p>
        </w:tc>
        <w:tc>
          <w:tcPr>
            <w:tcW w:w="6949" w:type="dxa"/>
          </w:tcPr>
          <w:p w14:paraId="5C5C0D24" w14:textId="77777777" w:rsidR="00852F8A" w:rsidRPr="00467990" w:rsidRDefault="00852F8A" w:rsidP="008548B6">
            <w:pPr>
              <w:pStyle w:val="ee"/>
              <w:widowControl/>
              <w:rPr>
                <w:rFonts w:asciiTheme="minorHAnsi" w:hAnsiTheme="minorHAnsi" w:cstheme="minorHAnsi"/>
              </w:rPr>
            </w:pPr>
            <w:r w:rsidRPr="00467990">
              <w:rPr>
                <w:rFonts w:asciiTheme="minorHAnsi" w:hAnsiTheme="minorHAnsi" w:cstheme="minorHAnsi"/>
              </w:rPr>
              <w:t>The FSC Anti-Money Laundering and Combatting the Financing of Terrorism Handbook issued in 2020, and updated on 21 September 2022, as amended from time to time.</w:t>
            </w:r>
          </w:p>
        </w:tc>
      </w:tr>
      <w:tr w:rsidR="00852F8A" w:rsidRPr="00467990" w14:paraId="3AE32DA4" w14:textId="77777777" w:rsidTr="008548B6">
        <w:tc>
          <w:tcPr>
            <w:tcW w:w="2407" w:type="dxa"/>
          </w:tcPr>
          <w:p w14:paraId="53E95846"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lastRenderedPageBreak/>
              <w:t>Company</w:t>
            </w:r>
          </w:p>
        </w:tc>
        <w:tc>
          <w:tcPr>
            <w:tcW w:w="6949" w:type="dxa"/>
          </w:tcPr>
          <w:p w14:paraId="39EC5770" w14:textId="7C278AB1" w:rsidR="00852F8A" w:rsidRPr="00467990" w:rsidRDefault="00C31E90" w:rsidP="008548B6">
            <w:pPr>
              <w:pStyle w:val="ee"/>
              <w:widowControl/>
              <w:rPr>
                <w:rFonts w:asciiTheme="minorHAnsi" w:hAnsiTheme="minorHAnsi" w:cstheme="minorHAnsi"/>
              </w:rPr>
            </w:pPr>
            <w:r>
              <w:rPr>
                <w:rFonts w:asciiTheme="minorHAnsi" w:hAnsiTheme="minorHAnsi" w:cstheme="minorHAnsi"/>
              </w:rPr>
              <w:t>WNS Trade Limit</w:t>
            </w:r>
          </w:p>
        </w:tc>
      </w:tr>
      <w:tr w:rsidR="00852F8A" w:rsidRPr="00467990" w14:paraId="53C17C40" w14:textId="77777777" w:rsidTr="008548B6">
        <w:tc>
          <w:tcPr>
            <w:tcW w:w="2407" w:type="dxa"/>
          </w:tcPr>
          <w:p w14:paraId="385AD122"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Company Administrator</w:t>
            </w:r>
          </w:p>
        </w:tc>
        <w:tc>
          <w:tcPr>
            <w:tcW w:w="6949" w:type="dxa"/>
          </w:tcPr>
          <w:p w14:paraId="0F15D60D" w14:textId="77777777" w:rsidR="00852F8A" w:rsidRPr="00467990" w:rsidRDefault="00852F8A" w:rsidP="008548B6">
            <w:pPr>
              <w:jc w:val="both"/>
              <w:rPr>
                <w:rFonts w:asciiTheme="minorHAnsi" w:hAnsiTheme="minorHAnsi" w:cstheme="minorHAnsi"/>
              </w:rPr>
            </w:pPr>
            <w:proofErr w:type="spellStart"/>
            <w:r w:rsidRPr="00467990">
              <w:rPr>
                <w:rFonts w:asciiTheme="minorHAnsi" w:hAnsiTheme="minorHAnsi" w:cstheme="minorHAnsi"/>
              </w:rPr>
              <w:t>AllServ</w:t>
            </w:r>
            <w:proofErr w:type="spellEnd"/>
            <w:r w:rsidRPr="00467990">
              <w:rPr>
                <w:rFonts w:asciiTheme="minorHAnsi" w:hAnsiTheme="minorHAnsi" w:cstheme="minorHAnsi"/>
              </w:rPr>
              <w:t xml:space="preserve"> Management Ltd, a company incorporated under the laws of Mauritius with company number 194118 and having its registered office at Office 306, 3rd Floor, Ebene Junction, Rue de la </w:t>
            </w:r>
            <w:proofErr w:type="spellStart"/>
            <w:r w:rsidRPr="00467990">
              <w:rPr>
                <w:rFonts w:asciiTheme="minorHAnsi" w:hAnsiTheme="minorHAnsi" w:cstheme="minorHAnsi"/>
              </w:rPr>
              <w:t>Democratie</w:t>
            </w:r>
            <w:proofErr w:type="spellEnd"/>
            <w:r w:rsidRPr="00467990">
              <w:rPr>
                <w:rFonts w:asciiTheme="minorHAnsi" w:hAnsiTheme="minorHAnsi" w:cstheme="minorHAnsi"/>
              </w:rPr>
              <w:t>, Ebene 72201, Mauritius.</w:t>
            </w:r>
          </w:p>
        </w:tc>
      </w:tr>
      <w:tr w:rsidR="00852F8A" w:rsidRPr="00467990" w14:paraId="42DF1130" w14:textId="77777777" w:rsidTr="008548B6">
        <w:tc>
          <w:tcPr>
            <w:tcW w:w="2407" w:type="dxa"/>
          </w:tcPr>
          <w:p w14:paraId="40C880B0"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Introducer(s)</w:t>
            </w:r>
          </w:p>
        </w:tc>
        <w:tc>
          <w:tcPr>
            <w:tcW w:w="6949" w:type="dxa"/>
          </w:tcPr>
          <w:p w14:paraId="66FDA6D1"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Refers to a third party on whom reliance can be placed to introduce business to the Company. They may also be referred as Introducing Brokers (‘IB’). This is catered under Regulation 21 (1) od the FIAMLR.</w:t>
            </w:r>
          </w:p>
          <w:p w14:paraId="2BF599B0" w14:textId="77777777" w:rsidR="00852F8A" w:rsidRPr="00467990" w:rsidRDefault="00852F8A" w:rsidP="008548B6">
            <w:pPr>
              <w:jc w:val="both"/>
              <w:rPr>
                <w:rFonts w:asciiTheme="minorHAnsi" w:hAnsiTheme="minorHAnsi" w:cstheme="minorHAnsi"/>
              </w:rPr>
            </w:pPr>
          </w:p>
          <w:p w14:paraId="0815AEC9"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The Regulation cited also authorises the Company to place the reliance on Introducers to perform the CDD measures under Regulation 3(a), (c) and (d) (FIAMLR). The Company’s policy shall be to perform CDD independently and not to place any reliance on Introducers.</w:t>
            </w:r>
          </w:p>
        </w:tc>
      </w:tr>
      <w:tr w:rsidR="00852F8A" w:rsidRPr="00467990" w14:paraId="566CF59A" w14:textId="77777777" w:rsidTr="008548B6">
        <w:tc>
          <w:tcPr>
            <w:tcW w:w="2407" w:type="dxa"/>
          </w:tcPr>
          <w:p w14:paraId="02A332D0"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Immediate owner</w:t>
            </w:r>
          </w:p>
        </w:tc>
        <w:tc>
          <w:tcPr>
            <w:tcW w:w="6949" w:type="dxa"/>
          </w:tcPr>
          <w:p w14:paraId="49E0F6E8" w14:textId="77777777" w:rsidR="00852F8A" w:rsidRPr="00467990" w:rsidRDefault="00852F8A" w:rsidP="008548B6">
            <w:pPr>
              <w:pStyle w:val="BodyText"/>
              <w:spacing w:before="0" w:after="0" w:line="240" w:lineRule="auto"/>
              <w:rPr>
                <w:rFonts w:asciiTheme="minorHAnsi" w:hAnsiTheme="minorHAnsi" w:cstheme="minorHAnsi"/>
                <w:sz w:val="20"/>
                <w:lang w:val="en-ZA"/>
              </w:rPr>
            </w:pPr>
            <w:r w:rsidRPr="00467990">
              <w:rPr>
                <w:rFonts w:asciiTheme="minorHAnsi" w:hAnsiTheme="minorHAnsi" w:cstheme="minorHAnsi"/>
                <w:sz w:val="20"/>
                <w:lang w:val="en-ZA"/>
              </w:rPr>
              <w:t>An “immediate owner” is the natural person, legal person or trust that holds a direct interest in the customer.</w:t>
            </w:r>
          </w:p>
        </w:tc>
      </w:tr>
      <w:tr w:rsidR="00852F8A" w:rsidRPr="00467990" w14:paraId="0C551B01" w14:textId="77777777" w:rsidTr="008548B6">
        <w:tc>
          <w:tcPr>
            <w:tcW w:w="2407" w:type="dxa"/>
          </w:tcPr>
          <w:p w14:paraId="2D170530" w14:textId="77777777" w:rsidR="00852F8A" w:rsidRPr="00467990" w:rsidRDefault="00852F8A" w:rsidP="008548B6">
            <w:pPr>
              <w:jc w:val="both"/>
              <w:rPr>
                <w:rFonts w:asciiTheme="minorHAnsi" w:hAnsiTheme="minorHAnsi" w:cstheme="minorHAnsi"/>
                <w:lang w:val="en-GB"/>
              </w:rPr>
            </w:pPr>
            <w:r w:rsidRPr="00467990">
              <w:rPr>
                <w:rFonts w:asciiTheme="minorHAnsi" w:hAnsiTheme="minorHAnsi" w:cstheme="minorHAnsi"/>
                <w:lang w:val="en-GB"/>
              </w:rPr>
              <w:t>Intermediate owner</w:t>
            </w:r>
          </w:p>
        </w:tc>
        <w:tc>
          <w:tcPr>
            <w:tcW w:w="6949" w:type="dxa"/>
          </w:tcPr>
          <w:p w14:paraId="672EE005" w14:textId="77777777" w:rsidR="00852F8A" w:rsidRPr="00467990" w:rsidRDefault="00852F8A" w:rsidP="008548B6">
            <w:pPr>
              <w:pStyle w:val="BodyText"/>
              <w:spacing w:before="0" w:after="0" w:line="240" w:lineRule="auto"/>
              <w:rPr>
                <w:rFonts w:asciiTheme="minorHAnsi" w:hAnsiTheme="minorHAnsi" w:cstheme="minorHAnsi"/>
                <w:sz w:val="20"/>
              </w:rPr>
            </w:pPr>
            <w:r w:rsidRPr="00467990">
              <w:rPr>
                <w:rFonts w:asciiTheme="minorHAnsi" w:hAnsiTheme="minorHAnsi" w:cstheme="minorHAnsi"/>
                <w:sz w:val="20"/>
              </w:rPr>
              <w:t xml:space="preserve">An “intermediate owner” is the legal person that holds an indirect interest in the customer. </w:t>
            </w:r>
          </w:p>
        </w:tc>
      </w:tr>
      <w:tr w:rsidR="00852F8A" w:rsidRPr="00467990" w:rsidDel="00F350E3" w14:paraId="4F7F672C" w14:textId="77777777" w:rsidTr="008548B6">
        <w:tc>
          <w:tcPr>
            <w:tcW w:w="2407" w:type="dxa"/>
          </w:tcPr>
          <w:p w14:paraId="37F99A27" w14:textId="77777777" w:rsidR="00852F8A" w:rsidRPr="00467990" w:rsidDel="00F350E3" w:rsidRDefault="00852F8A" w:rsidP="008548B6">
            <w:pPr>
              <w:jc w:val="both"/>
              <w:rPr>
                <w:rFonts w:asciiTheme="minorHAnsi" w:hAnsiTheme="minorHAnsi" w:cstheme="minorHAnsi"/>
              </w:rPr>
            </w:pPr>
            <w:r w:rsidRPr="00467990">
              <w:rPr>
                <w:rFonts w:asciiTheme="minorHAnsi" w:hAnsiTheme="minorHAnsi" w:cstheme="minorHAnsi"/>
              </w:rPr>
              <w:t>Money Laundering or Money Laundering activity (“ML”)</w:t>
            </w:r>
          </w:p>
        </w:tc>
        <w:tc>
          <w:tcPr>
            <w:tcW w:w="6949" w:type="dxa"/>
          </w:tcPr>
          <w:p w14:paraId="7D9BAB1F"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An activity that has, or is likely to have, the effect of concealing or disguising the nature, source, location, disposition or movement of the proceeds of unlawful activities or any interest that anyone has in such proceeds, so that the proceeds appear to be derived from a legitimate source.</w:t>
            </w:r>
          </w:p>
          <w:p w14:paraId="5800C61C"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There are three stages in the process of money laundering: </w:t>
            </w:r>
            <w:r w:rsidRPr="00467990">
              <w:rPr>
                <w:rFonts w:asciiTheme="minorHAnsi" w:eastAsia="Symbol" w:hAnsiTheme="minorHAnsi" w:cstheme="minorHAnsi"/>
              </w:rPr>
              <w:sym w:font="Symbol" w:char="F0B7"/>
            </w:r>
            <w:r w:rsidRPr="00467990">
              <w:rPr>
                <w:rFonts w:asciiTheme="minorHAnsi" w:hAnsiTheme="minorHAnsi" w:cstheme="minorHAnsi"/>
              </w:rPr>
              <w:t xml:space="preserve"> </w:t>
            </w:r>
          </w:p>
          <w:p w14:paraId="30BD1822" w14:textId="77777777" w:rsidR="00852F8A" w:rsidRPr="00467990" w:rsidRDefault="00852F8A" w:rsidP="006E69C5">
            <w:pPr>
              <w:pStyle w:val="ListParagraph"/>
              <w:numPr>
                <w:ilvl w:val="0"/>
                <w:numId w:val="46"/>
              </w:numPr>
              <w:ind w:left="204" w:hanging="142"/>
              <w:jc w:val="both"/>
              <w:rPr>
                <w:rFonts w:asciiTheme="minorHAnsi" w:hAnsiTheme="minorHAnsi" w:cstheme="minorHAnsi"/>
              </w:rPr>
            </w:pPr>
            <w:r w:rsidRPr="00467990">
              <w:rPr>
                <w:rFonts w:asciiTheme="minorHAnsi" w:hAnsiTheme="minorHAnsi" w:cstheme="minorHAnsi"/>
              </w:rPr>
              <w:t>Placement - the physical disposal of cash proceeds derived from illegal activities.</w:t>
            </w:r>
          </w:p>
          <w:p w14:paraId="6153A2C5" w14:textId="77777777" w:rsidR="00852F8A" w:rsidRPr="00467990" w:rsidRDefault="00852F8A" w:rsidP="006E69C5">
            <w:pPr>
              <w:pStyle w:val="ListParagraph"/>
              <w:numPr>
                <w:ilvl w:val="0"/>
                <w:numId w:val="46"/>
              </w:numPr>
              <w:ind w:left="204" w:hanging="142"/>
              <w:jc w:val="both"/>
              <w:rPr>
                <w:rFonts w:asciiTheme="minorHAnsi" w:hAnsiTheme="minorHAnsi" w:cstheme="minorHAnsi"/>
              </w:rPr>
            </w:pPr>
            <w:r w:rsidRPr="00467990">
              <w:rPr>
                <w:rFonts w:asciiTheme="minorHAnsi" w:hAnsiTheme="minorHAnsi" w:cstheme="minorHAnsi"/>
              </w:rPr>
              <w:t>Layering - separation of illicit proceeds from their sources by creating complex layers of financial transactions designed to disguise the financial sources where the money came from, subvert the audit trail and provide anonymity.</w:t>
            </w:r>
          </w:p>
          <w:p w14:paraId="60985846" w14:textId="77777777" w:rsidR="00852F8A" w:rsidRPr="00467990" w:rsidDel="00F350E3" w:rsidRDefault="00852F8A" w:rsidP="006E69C5">
            <w:pPr>
              <w:pStyle w:val="ListParagraph"/>
              <w:numPr>
                <w:ilvl w:val="0"/>
                <w:numId w:val="46"/>
              </w:numPr>
              <w:ind w:left="204" w:hanging="142"/>
              <w:jc w:val="both"/>
              <w:rPr>
                <w:rFonts w:asciiTheme="minorHAnsi" w:hAnsiTheme="minorHAnsi" w:cstheme="minorHAnsi"/>
              </w:rPr>
            </w:pPr>
            <w:r w:rsidRPr="00467990">
              <w:rPr>
                <w:rFonts w:asciiTheme="minorHAnsi" w:hAnsiTheme="minorHAnsi" w:cstheme="minorHAnsi"/>
              </w:rPr>
              <w:t xml:space="preserve">Integration - creating the impression of apparent legitimacy of criminally derived wealth. In the event where the layering process is successful, integration schemes effectively return the laundered proceeds back </w:t>
            </w:r>
            <w:proofErr w:type="gramStart"/>
            <w:r w:rsidRPr="00467990">
              <w:rPr>
                <w:rFonts w:asciiTheme="minorHAnsi" w:hAnsiTheme="minorHAnsi" w:cstheme="minorHAnsi"/>
              </w:rPr>
              <w:t>in to</w:t>
            </w:r>
            <w:proofErr w:type="gramEnd"/>
            <w:r w:rsidRPr="00467990">
              <w:rPr>
                <w:rFonts w:asciiTheme="minorHAnsi" w:hAnsiTheme="minorHAnsi" w:cstheme="minorHAnsi"/>
              </w:rPr>
              <w:t xml:space="preserve"> the financial system as if the proceeds are from legitimate business actions.</w:t>
            </w:r>
          </w:p>
        </w:tc>
      </w:tr>
      <w:tr w:rsidR="00852F8A" w:rsidRPr="00467990" w14:paraId="05B527BE" w14:textId="77777777" w:rsidTr="008548B6">
        <w:tc>
          <w:tcPr>
            <w:tcW w:w="2407" w:type="dxa"/>
          </w:tcPr>
          <w:p w14:paraId="65A5D27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Nature of business</w:t>
            </w:r>
          </w:p>
        </w:tc>
        <w:tc>
          <w:tcPr>
            <w:tcW w:w="6949" w:type="dxa"/>
          </w:tcPr>
          <w:p w14:paraId="2588AE2C"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 xml:space="preserve">Nature of business undertaken by the investor. </w:t>
            </w:r>
          </w:p>
          <w:p w14:paraId="078EA0A2"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Generic terms such as sales, imports and exports must be avoided.</w:t>
            </w:r>
          </w:p>
        </w:tc>
      </w:tr>
      <w:tr w:rsidR="00852F8A" w:rsidRPr="00467990" w14:paraId="60E07389" w14:textId="77777777" w:rsidTr="008548B6">
        <w:tc>
          <w:tcPr>
            <w:tcW w:w="2407" w:type="dxa"/>
          </w:tcPr>
          <w:p w14:paraId="11C2630B"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Non-face-to-face</w:t>
            </w:r>
          </w:p>
        </w:tc>
        <w:tc>
          <w:tcPr>
            <w:tcW w:w="6949" w:type="dxa"/>
          </w:tcPr>
          <w:p w14:paraId="695E4741" w14:textId="77777777" w:rsidR="00852F8A" w:rsidRPr="00467990" w:rsidRDefault="00852F8A" w:rsidP="008548B6">
            <w:pPr>
              <w:pStyle w:val="ee"/>
              <w:widowControl/>
              <w:rPr>
                <w:rFonts w:asciiTheme="minorHAnsi" w:hAnsiTheme="minorHAnsi" w:cstheme="minorHAnsi"/>
              </w:rPr>
            </w:pPr>
            <w:r w:rsidRPr="00467990">
              <w:rPr>
                <w:rFonts w:asciiTheme="minorHAnsi" w:hAnsiTheme="minorHAnsi" w:cstheme="minorHAnsi"/>
              </w:rPr>
              <w:t>The inability to have personal contact between the Company and/or Administrator or Agent and a prospective investor.</w:t>
            </w:r>
          </w:p>
        </w:tc>
      </w:tr>
      <w:tr w:rsidR="00852F8A" w:rsidRPr="00467990" w14:paraId="0D0D361A" w14:textId="77777777" w:rsidTr="008548B6">
        <w:tc>
          <w:tcPr>
            <w:tcW w:w="2407" w:type="dxa"/>
          </w:tcPr>
          <w:p w14:paraId="1DBD3054" w14:textId="77777777" w:rsidR="00852F8A" w:rsidRPr="00467990" w:rsidRDefault="00852F8A" w:rsidP="008548B6">
            <w:pPr>
              <w:jc w:val="both"/>
              <w:rPr>
                <w:rFonts w:asciiTheme="minorHAnsi" w:hAnsiTheme="minorHAnsi" w:cstheme="minorHAnsi"/>
              </w:rPr>
            </w:pPr>
            <w:r w:rsidRPr="00467990">
              <w:rPr>
                <w:rFonts w:asciiTheme="minorHAnsi" w:hAnsiTheme="minorHAnsi" w:cstheme="minorHAnsi"/>
              </w:rPr>
              <w:t>Third Party Reliance</w:t>
            </w:r>
          </w:p>
        </w:tc>
        <w:tc>
          <w:tcPr>
            <w:tcW w:w="6949" w:type="dxa"/>
          </w:tcPr>
          <w:p w14:paraId="7DF3CD05" w14:textId="77777777" w:rsidR="00852F8A" w:rsidRPr="00467990" w:rsidRDefault="00852F8A" w:rsidP="008548B6">
            <w:pPr>
              <w:pStyle w:val="ee"/>
              <w:rPr>
                <w:rFonts w:asciiTheme="minorHAnsi" w:hAnsiTheme="minorHAnsi" w:cstheme="minorHAnsi"/>
              </w:rPr>
            </w:pPr>
            <w:r w:rsidRPr="00467990">
              <w:rPr>
                <w:rFonts w:asciiTheme="minorHAnsi" w:hAnsiTheme="minorHAnsi" w:cstheme="minorHAnsi"/>
              </w:rPr>
              <w:t xml:space="preserve">Reliance by the Company on third parties to complete certain CDD measures, </w:t>
            </w:r>
            <w:proofErr w:type="gramStart"/>
            <w:r w:rsidRPr="00467990">
              <w:rPr>
                <w:rFonts w:asciiTheme="minorHAnsi" w:hAnsiTheme="minorHAnsi" w:cstheme="minorHAnsi"/>
              </w:rPr>
              <w:t>provided that</w:t>
            </w:r>
            <w:proofErr w:type="gramEnd"/>
            <w:r w:rsidRPr="00467990">
              <w:rPr>
                <w:rFonts w:asciiTheme="minorHAnsi" w:hAnsiTheme="minorHAnsi" w:cstheme="minorHAnsi"/>
              </w:rPr>
              <w:t xml:space="preserve"> there is a contractual arrangement in place with the third party, in accordance with Section 2.5.6 of this Framework.</w:t>
            </w:r>
          </w:p>
        </w:tc>
      </w:tr>
      <w:tr w:rsidR="002B7AA7" w:rsidRPr="00467990" w14:paraId="44A9B224" w14:textId="77777777" w:rsidTr="008548B6">
        <w:trPr>
          <w:trHeight w:val="416"/>
        </w:trPr>
        <w:tc>
          <w:tcPr>
            <w:tcW w:w="2407" w:type="dxa"/>
          </w:tcPr>
          <w:p w14:paraId="00EA78A9"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Politically Exposed Person (PEP)</w:t>
            </w:r>
          </w:p>
        </w:tc>
        <w:tc>
          <w:tcPr>
            <w:tcW w:w="6949" w:type="dxa"/>
          </w:tcPr>
          <w:p w14:paraId="3E239C8C" w14:textId="77777777" w:rsidR="002B7AA7" w:rsidRPr="00467990" w:rsidRDefault="002B7AA7" w:rsidP="008548B6">
            <w:pPr>
              <w:pStyle w:val="Pa5"/>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As per Section 2 of FIAMLR 2018,</w:t>
            </w:r>
          </w:p>
          <w:p w14:paraId="773986B1" w14:textId="77777777" w:rsidR="002B7AA7" w:rsidRPr="00467990" w:rsidRDefault="002B7AA7" w:rsidP="008548B6">
            <w:pPr>
              <w:pStyle w:val="Pa5"/>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w:t>
            </w:r>
            <w:proofErr w:type="gramStart"/>
            <w:r w:rsidRPr="00467990">
              <w:rPr>
                <w:rFonts w:asciiTheme="minorHAnsi" w:hAnsiTheme="minorHAnsi" w:cstheme="minorHAnsi"/>
                <w:color w:val="000000"/>
                <w:sz w:val="20"/>
                <w:szCs w:val="20"/>
              </w:rPr>
              <w:t>politically</w:t>
            </w:r>
            <w:proofErr w:type="gramEnd"/>
            <w:r w:rsidRPr="00467990">
              <w:rPr>
                <w:rFonts w:asciiTheme="minorHAnsi" w:hAnsiTheme="minorHAnsi" w:cstheme="minorHAnsi"/>
                <w:color w:val="000000"/>
                <w:sz w:val="20"/>
                <w:szCs w:val="20"/>
              </w:rPr>
              <w:t xml:space="preserve"> exposed person” or “PEP” –</w:t>
            </w:r>
          </w:p>
          <w:p w14:paraId="74F125D0" w14:textId="77777777" w:rsidR="002B7AA7" w:rsidRPr="00467990" w:rsidRDefault="002B7AA7" w:rsidP="008548B6">
            <w:pPr>
              <w:pStyle w:val="Pa7"/>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(a) means a foreign PEP, a domestic PEP and an international organisation PEP; and</w:t>
            </w:r>
          </w:p>
          <w:p w14:paraId="6244A3F5" w14:textId="77777777" w:rsidR="002B7AA7" w:rsidRPr="00467990" w:rsidRDefault="002B7AA7" w:rsidP="008548B6">
            <w:pPr>
              <w:pStyle w:val="Pa7"/>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(b) for the purposes of this definition –</w:t>
            </w:r>
          </w:p>
          <w:p w14:paraId="7E52D088" w14:textId="77777777" w:rsidR="002B7AA7" w:rsidRPr="00467990" w:rsidRDefault="002B7AA7" w:rsidP="008548B6">
            <w:pPr>
              <w:pStyle w:val="Pa11"/>
              <w:spacing w:after="240" w:line="240" w:lineRule="auto"/>
              <w:jc w:val="both"/>
              <w:rPr>
                <w:rFonts w:asciiTheme="minorHAnsi" w:hAnsiTheme="minorHAnsi" w:cstheme="minorHAnsi"/>
                <w:i/>
                <w:iCs/>
                <w:color w:val="000000"/>
                <w:sz w:val="20"/>
                <w:szCs w:val="20"/>
              </w:rPr>
            </w:pPr>
            <w:r w:rsidRPr="00467990">
              <w:rPr>
                <w:rFonts w:asciiTheme="minorHAnsi" w:hAnsiTheme="minorHAnsi" w:cstheme="minorHAnsi"/>
                <w:i/>
                <w:iCs/>
                <w:color w:val="000000"/>
                <w:sz w:val="20"/>
                <w:szCs w:val="20"/>
              </w:rPr>
              <w:t xml:space="preserve">“domestic PEP” means a natural person who is or has been entrusted domestically with prominent public functions in Mauritius and includes the Head of State and of government, senior politicians, senior government, judicial or military officials, senior executives of state owned corporations, important political party officials and such other person or category of persons as may be specified by a supervisory authority or regulatory body after consultation with the National Committee; </w:t>
            </w:r>
          </w:p>
          <w:p w14:paraId="4A16EC23" w14:textId="77777777" w:rsidR="002B7AA7" w:rsidRPr="00467990" w:rsidRDefault="002B7AA7" w:rsidP="008548B6">
            <w:pPr>
              <w:pStyle w:val="Pa11"/>
              <w:spacing w:after="240" w:line="240" w:lineRule="auto"/>
              <w:jc w:val="both"/>
              <w:rPr>
                <w:rFonts w:asciiTheme="minorHAnsi" w:hAnsiTheme="minorHAnsi" w:cstheme="minorHAnsi"/>
                <w:i/>
                <w:iCs/>
                <w:color w:val="000000"/>
                <w:sz w:val="20"/>
                <w:szCs w:val="20"/>
              </w:rPr>
            </w:pPr>
            <w:r w:rsidRPr="00467990">
              <w:rPr>
                <w:rFonts w:asciiTheme="minorHAnsi" w:hAnsiTheme="minorHAnsi" w:cstheme="minorHAnsi"/>
                <w:i/>
                <w:iCs/>
                <w:color w:val="000000"/>
                <w:sz w:val="20"/>
                <w:szCs w:val="20"/>
              </w:rPr>
              <w:t>“</w:t>
            </w:r>
            <w:proofErr w:type="gramStart"/>
            <w:r w:rsidRPr="00467990">
              <w:rPr>
                <w:rFonts w:asciiTheme="minorHAnsi" w:hAnsiTheme="minorHAnsi" w:cstheme="minorHAnsi"/>
                <w:i/>
                <w:iCs/>
                <w:color w:val="000000"/>
                <w:sz w:val="20"/>
                <w:szCs w:val="20"/>
              </w:rPr>
              <w:t>foreign</w:t>
            </w:r>
            <w:proofErr w:type="gramEnd"/>
            <w:r w:rsidRPr="00467990">
              <w:rPr>
                <w:rFonts w:asciiTheme="minorHAnsi" w:hAnsiTheme="minorHAnsi" w:cstheme="minorHAnsi"/>
                <w:i/>
                <w:iCs/>
                <w:color w:val="000000"/>
                <w:sz w:val="20"/>
                <w:szCs w:val="20"/>
              </w:rPr>
              <w:t xml:space="preserve"> PEPs” means a natural person who is or has been entrusted with prominent public functions by a foreign country, including Heads of State or of government, senior politicians, senior government, judicial or military officials, senior executives of state owned corporations, important political party officials and such other person or category of persons as may be specified by a supervisory authority or regulatory body after consultation with the National Committee;</w:t>
            </w:r>
          </w:p>
          <w:p w14:paraId="6C6DE8EF" w14:textId="77777777" w:rsidR="002B7AA7" w:rsidRPr="00467990" w:rsidRDefault="002B7AA7" w:rsidP="008548B6">
            <w:pPr>
              <w:spacing w:after="240"/>
              <w:jc w:val="both"/>
              <w:rPr>
                <w:rFonts w:asciiTheme="minorHAnsi" w:hAnsiTheme="minorHAnsi" w:cstheme="minorHAnsi"/>
                <w:i/>
                <w:iCs/>
                <w:color w:val="000000"/>
              </w:rPr>
            </w:pPr>
            <w:r w:rsidRPr="00467990">
              <w:rPr>
                <w:rFonts w:asciiTheme="minorHAnsi" w:hAnsiTheme="minorHAnsi" w:cstheme="minorHAnsi"/>
                <w:i/>
                <w:iCs/>
                <w:color w:val="000000"/>
              </w:rPr>
              <w:lastRenderedPageBreak/>
              <w:t>“international organisation PEP” means a person who is or has been entrusted with a prominent function by an international organisation and includes members of senior management or individuals who have been entrusted with equivalent functions, including directors, deputy directors and members of the board or equivalent functions and such other person or category of persons as may be specified by a supervisory authority or regulatory body after consultation with the National Committee”.</w:t>
            </w:r>
          </w:p>
          <w:p w14:paraId="4F8DFA15"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A PEP is an individual who is or has been entrusted with a prominent public function such as:</w:t>
            </w:r>
          </w:p>
          <w:p w14:paraId="14BFC8C7"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heads of </w:t>
            </w:r>
            <w:proofErr w:type="gramStart"/>
            <w:r w:rsidRPr="00467990">
              <w:rPr>
                <w:rFonts w:asciiTheme="minorHAnsi" w:hAnsiTheme="minorHAnsi" w:cstheme="minorHAnsi"/>
              </w:rPr>
              <w:t>state;</w:t>
            </w:r>
            <w:proofErr w:type="gramEnd"/>
            <w:r w:rsidRPr="00467990">
              <w:rPr>
                <w:rFonts w:asciiTheme="minorHAnsi" w:hAnsiTheme="minorHAnsi" w:cstheme="minorHAnsi"/>
              </w:rPr>
              <w:t xml:space="preserve"> </w:t>
            </w:r>
          </w:p>
          <w:p w14:paraId="1C864945"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heads of </w:t>
            </w:r>
            <w:proofErr w:type="gramStart"/>
            <w:r w:rsidRPr="00467990">
              <w:rPr>
                <w:rFonts w:asciiTheme="minorHAnsi" w:hAnsiTheme="minorHAnsi" w:cstheme="minorHAnsi"/>
              </w:rPr>
              <w:t>government;</w:t>
            </w:r>
            <w:proofErr w:type="gramEnd"/>
          </w:p>
          <w:p w14:paraId="66B5A0C6" w14:textId="77777777" w:rsidR="002B7AA7" w:rsidRPr="00467990" w:rsidRDefault="002B7AA7" w:rsidP="008548B6">
            <w:pPr>
              <w:numPr>
                <w:ilvl w:val="0"/>
                <w:numId w:val="2"/>
              </w:numPr>
              <w:tabs>
                <w:tab w:val="num" w:pos="720"/>
              </w:tabs>
              <w:spacing w:after="240"/>
              <w:jc w:val="both"/>
              <w:rPr>
                <w:rFonts w:asciiTheme="minorHAnsi" w:hAnsiTheme="minorHAnsi" w:cstheme="minorHAnsi"/>
              </w:rPr>
            </w:pPr>
            <w:r w:rsidRPr="00467990">
              <w:rPr>
                <w:rFonts w:asciiTheme="minorHAnsi" w:hAnsiTheme="minorHAnsi" w:cstheme="minorHAnsi"/>
              </w:rPr>
              <w:t xml:space="preserve">ministers and deputy or assistance </w:t>
            </w:r>
            <w:proofErr w:type="gramStart"/>
            <w:r w:rsidRPr="00467990">
              <w:rPr>
                <w:rFonts w:asciiTheme="minorHAnsi" w:hAnsiTheme="minorHAnsi" w:cstheme="minorHAnsi"/>
              </w:rPr>
              <w:t>ministers;</w:t>
            </w:r>
            <w:proofErr w:type="gramEnd"/>
          </w:p>
          <w:p w14:paraId="60E5BB6C" w14:textId="77777777" w:rsidR="002B7AA7" w:rsidRPr="00467990" w:rsidRDefault="002B7AA7" w:rsidP="008548B6">
            <w:pPr>
              <w:numPr>
                <w:ilvl w:val="0"/>
                <w:numId w:val="2"/>
              </w:numPr>
              <w:tabs>
                <w:tab w:val="num" w:pos="720"/>
              </w:tabs>
              <w:spacing w:after="240"/>
              <w:jc w:val="both"/>
              <w:rPr>
                <w:rFonts w:asciiTheme="minorHAnsi" w:hAnsiTheme="minorHAnsi" w:cstheme="minorHAnsi"/>
              </w:rPr>
            </w:pPr>
            <w:r w:rsidRPr="00467990">
              <w:rPr>
                <w:rFonts w:asciiTheme="minorHAnsi" w:hAnsiTheme="minorHAnsi" w:cstheme="minorHAnsi"/>
              </w:rPr>
              <w:t xml:space="preserve">members of </w:t>
            </w:r>
            <w:proofErr w:type="gramStart"/>
            <w:r w:rsidRPr="00467990">
              <w:rPr>
                <w:rFonts w:asciiTheme="minorHAnsi" w:hAnsiTheme="minorHAnsi" w:cstheme="minorHAnsi"/>
              </w:rPr>
              <w:t>parliament;</w:t>
            </w:r>
            <w:proofErr w:type="gramEnd"/>
          </w:p>
          <w:p w14:paraId="685402DC"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influential functionaries in nationalised industries and government </w:t>
            </w:r>
            <w:proofErr w:type="gramStart"/>
            <w:r w:rsidRPr="00467990">
              <w:rPr>
                <w:rFonts w:asciiTheme="minorHAnsi" w:hAnsiTheme="minorHAnsi" w:cstheme="minorHAnsi"/>
              </w:rPr>
              <w:t>administration;</w:t>
            </w:r>
            <w:proofErr w:type="gramEnd"/>
          </w:p>
          <w:p w14:paraId="79FEAFF3"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judges and senior </w:t>
            </w:r>
            <w:proofErr w:type="gramStart"/>
            <w:r w:rsidRPr="00467990">
              <w:rPr>
                <w:rFonts w:asciiTheme="minorHAnsi" w:hAnsiTheme="minorHAnsi" w:cstheme="minorHAnsi"/>
              </w:rPr>
              <w:t>magistrates;</w:t>
            </w:r>
            <w:proofErr w:type="gramEnd"/>
          </w:p>
          <w:p w14:paraId="3AB0EB0C"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senior political party </w:t>
            </w:r>
            <w:proofErr w:type="gramStart"/>
            <w:r w:rsidRPr="00467990">
              <w:rPr>
                <w:rFonts w:asciiTheme="minorHAnsi" w:hAnsiTheme="minorHAnsi" w:cstheme="minorHAnsi"/>
              </w:rPr>
              <w:t>functionaries;</w:t>
            </w:r>
            <w:proofErr w:type="gramEnd"/>
          </w:p>
          <w:p w14:paraId="3036093F"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senior and/or influential officials, functionaries and military leaders and people with similar functions in international or super national </w:t>
            </w:r>
            <w:proofErr w:type="gramStart"/>
            <w:r w:rsidRPr="00467990">
              <w:rPr>
                <w:rFonts w:asciiTheme="minorHAnsi" w:hAnsiTheme="minorHAnsi" w:cstheme="minorHAnsi"/>
              </w:rPr>
              <w:t>organisations;</w:t>
            </w:r>
            <w:proofErr w:type="gramEnd"/>
          </w:p>
          <w:p w14:paraId="240D8038" w14:textId="77777777" w:rsidR="002B7AA7" w:rsidRPr="00467990" w:rsidRDefault="002B7AA7" w:rsidP="008548B6">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members of ruling royal </w:t>
            </w:r>
            <w:proofErr w:type="gramStart"/>
            <w:r w:rsidRPr="00467990">
              <w:rPr>
                <w:rFonts w:asciiTheme="minorHAnsi" w:hAnsiTheme="minorHAnsi" w:cstheme="minorHAnsi"/>
              </w:rPr>
              <w:t>families;</w:t>
            </w:r>
            <w:proofErr w:type="gramEnd"/>
          </w:p>
          <w:p w14:paraId="34FC9F03" w14:textId="77777777" w:rsidR="002B7AA7" w:rsidRPr="00467990" w:rsidRDefault="002B7AA7" w:rsidP="008548B6">
            <w:pPr>
              <w:spacing w:after="240"/>
              <w:jc w:val="both"/>
              <w:rPr>
                <w:rFonts w:asciiTheme="minorHAnsi" w:hAnsiTheme="minorHAnsi" w:cstheme="minorHAnsi"/>
                <w:lang w:eastAsia="en-GB"/>
              </w:rPr>
            </w:pPr>
            <w:r w:rsidRPr="00467990">
              <w:rPr>
                <w:rFonts w:asciiTheme="minorHAnsi" w:hAnsiTheme="minorHAnsi" w:cstheme="minorHAnsi"/>
                <w:lang w:eastAsia="en-GB"/>
              </w:rPr>
              <w:t xml:space="preserve">The definition of PEP also includes: </w:t>
            </w:r>
          </w:p>
          <w:p w14:paraId="5A6D188B" w14:textId="77777777" w:rsidR="002B7AA7" w:rsidRPr="00467990" w:rsidRDefault="002B7AA7" w:rsidP="006E69C5">
            <w:pPr>
              <w:pStyle w:val="ListParagraph"/>
              <w:numPr>
                <w:ilvl w:val="0"/>
                <w:numId w:val="54"/>
              </w:numPr>
              <w:spacing w:after="240"/>
              <w:ind w:left="344" w:hanging="270"/>
              <w:jc w:val="both"/>
              <w:rPr>
                <w:rFonts w:asciiTheme="minorHAnsi" w:hAnsiTheme="minorHAnsi" w:cstheme="minorHAnsi"/>
                <w:lang w:eastAsia="en-GB"/>
              </w:rPr>
            </w:pPr>
            <w:r w:rsidRPr="00467990">
              <w:rPr>
                <w:rFonts w:asciiTheme="minorHAnsi" w:hAnsiTheme="minorHAnsi" w:cstheme="minorHAnsi"/>
                <w:lang w:eastAsia="en-GB"/>
              </w:rPr>
              <w:t xml:space="preserve">‘Close associates’, i.e.: </w:t>
            </w:r>
          </w:p>
          <w:p w14:paraId="26538043" w14:textId="77777777" w:rsidR="002B7AA7" w:rsidRPr="00467990" w:rsidRDefault="002B7AA7" w:rsidP="006E69C5">
            <w:pPr>
              <w:pStyle w:val="ListParagraph"/>
              <w:numPr>
                <w:ilvl w:val="0"/>
                <w:numId w:val="51"/>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individuals who are closely connected to a PEP, either socially or professionally; and</w:t>
            </w:r>
          </w:p>
          <w:p w14:paraId="6C6C562A" w14:textId="77777777" w:rsidR="002B7AA7" w:rsidRPr="00467990" w:rsidRDefault="002B7AA7" w:rsidP="006E69C5">
            <w:pPr>
              <w:pStyle w:val="ListParagraph"/>
              <w:numPr>
                <w:ilvl w:val="0"/>
                <w:numId w:val="51"/>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includes any other person as may be specified by a supervisory authority or regulatory body after consultation with the National Committee.</w:t>
            </w:r>
          </w:p>
          <w:p w14:paraId="13328292" w14:textId="77777777" w:rsidR="002B7AA7" w:rsidRPr="00467990" w:rsidRDefault="002B7AA7" w:rsidP="006E69C5">
            <w:pPr>
              <w:pStyle w:val="ListParagraph"/>
              <w:numPr>
                <w:ilvl w:val="0"/>
                <w:numId w:val="54"/>
              </w:numPr>
              <w:spacing w:after="240"/>
              <w:ind w:left="344" w:hanging="270"/>
              <w:jc w:val="both"/>
              <w:rPr>
                <w:rFonts w:asciiTheme="minorHAnsi" w:hAnsiTheme="minorHAnsi" w:cstheme="minorHAnsi"/>
                <w:lang w:eastAsia="en-GB"/>
              </w:rPr>
            </w:pPr>
            <w:r w:rsidRPr="00467990">
              <w:rPr>
                <w:rFonts w:asciiTheme="minorHAnsi" w:hAnsiTheme="minorHAnsi" w:cstheme="minorHAnsi"/>
                <w:lang w:eastAsia="en-GB"/>
              </w:rPr>
              <w:t xml:space="preserve">‘Family </w:t>
            </w:r>
            <w:proofErr w:type="gramStart"/>
            <w:r w:rsidRPr="00467990">
              <w:rPr>
                <w:rFonts w:asciiTheme="minorHAnsi" w:hAnsiTheme="minorHAnsi" w:cstheme="minorHAnsi"/>
                <w:lang w:eastAsia="en-GB"/>
              </w:rPr>
              <w:t>members’;</w:t>
            </w:r>
            <w:proofErr w:type="gramEnd"/>
            <w:r w:rsidRPr="00467990">
              <w:rPr>
                <w:rFonts w:asciiTheme="minorHAnsi" w:hAnsiTheme="minorHAnsi" w:cstheme="minorHAnsi"/>
                <w:lang w:eastAsia="en-GB"/>
              </w:rPr>
              <w:t xml:space="preserve"> i.e.:</w:t>
            </w:r>
          </w:p>
          <w:p w14:paraId="13C7D184" w14:textId="77777777" w:rsidR="002B7AA7" w:rsidRPr="00467990" w:rsidRDefault="002B7AA7" w:rsidP="006E69C5">
            <w:pPr>
              <w:pStyle w:val="ListParagraph"/>
              <w:numPr>
                <w:ilvl w:val="0"/>
                <w:numId w:val="52"/>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individuals who are related to a PEP either directly through consanguinity, or through marriage or similar civil forms of partnership: and</w:t>
            </w:r>
          </w:p>
          <w:p w14:paraId="73BD6A73" w14:textId="77777777" w:rsidR="002B7AA7" w:rsidRPr="00467990" w:rsidRDefault="002B7AA7" w:rsidP="006E69C5">
            <w:pPr>
              <w:pStyle w:val="ListParagraph"/>
              <w:numPr>
                <w:ilvl w:val="0"/>
                <w:numId w:val="52"/>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includes any other person as may be specified by a supervisory authority or regulatory body after consultation with the National Committee.</w:t>
            </w:r>
          </w:p>
        </w:tc>
      </w:tr>
      <w:tr w:rsidR="002B7AA7" w:rsidRPr="00467990" w14:paraId="08F7F35C" w14:textId="77777777" w:rsidTr="008548B6">
        <w:trPr>
          <w:trHeight w:val="456"/>
        </w:trPr>
        <w:tc>
          <w:tcPr>
            <w:tcW w:w="2407" w:type="dxa"/>
          </w:tcPr>
          <w:p w14:paraId="3D23EC5D"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lastRenderedPageBreak/>
              <w:t>Power of Attorney</w:t>
            </w:r>
          </w:p>
        </w:tc>
        <w:tc>
          <w:tcPr>
            <w:tcW w:w="6949" w:type="dxa"/>
          </w:tcPr>
          <w:p w14:paraId="262F8B19"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A written document in terms of which the customer (the principal) or officer of the Company appoints another person to act as an Agent on their behalf.</w:t>
            </w:r>
          </w:p>
        </w:tc>
      </w:tr>
      <w:tr w:rsidR="002B7AA7" w:rsidRPr="00467990" w14:paraId="0813E026" w14:textId="77777777" w:rsidTr="008548B6">
        <w:trPr>
          <w:trHeight w:val="456"/>
        </w:trPr>
        <w:tc>
          <w:tcPr>
            <w:tcW w:w="2407" w:type="dxa"/>
          </w:tcPr>
          <w:p w14:paraId="2B3FC985"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Protector of a Trust</w:t>
            </w:r>
          </w:p>
        </w:tc>
        <w:tc>
          <w:tcPr>
            <w:tcW w:w="6949" w:type="dxa"/>
          </w:tcPr>
          <w:p w14:paraId="4922B687"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Applicable to a trust governed by the Trust Act 2001 and whose functions are:</w:t>
            </w:r>
          </w:p>
          <w:p w14:paraId="53C13042" w14:textId="77777777" w:rsidR="002B7AA7" w:rsidRPr="00467990" w:rsidRDefault="002B7AA7" w:rsidP="006E69C5">
            <w:pPr>
              <w:pStyle w:val="ListParagraph"/>
              <w:numPr>
                <w:ilvl w:val="0"/>
                <w:numId w:val="22"/>
              </w:numPr>
              <w:spacing w:after="240"/>
              <w:jc w:val="both"/>
              <w:rPr>
                <w:rFonts w:asciiTheme="minorHAnsi" w:hAnsiTheme="minorHAnsi" w:cstheme="minorHAnsi"/>
              </w:rPr>
            </w:pPr>
            <w:r w:rsidRPr="00467990">
              <w:rPr>
                <w:rFonts w:asciiTheme="minorHAnsi" w:hAnsiTheme="minorHAnsi" w:cstheme="minorHAnsi"/>
              </w:rPr>
              <w:t xml:space="preserve">to advise the trustee of the trust as per such powers as may be conferred under the trust </w:t>
            </w:r>
            <w:proofErr w:type="gramStart"/>
            <w:r w:rsidRPr="00467990">
              <w:rPr>
                <w:rFonts w:asciiTheme="minorHAnsi" w:hAnsiTheme="minorHAnsi" w:cstheme="minorHAnsi"/>
              </w:rPr>
              <w:t>deed;</w:t>
            </w:r>
            <w:proofErr w:type="gramEnd"/>
            <w:r w:rsidRPr="00467990">
              <w:rPr>
                <w:rFonts w:asciiTheme="minorHAnsi" w:hAnsiTheme="minorHAnsi" w:cstheme="minorHAnsi"/>
              </w:rPr>
              <w:t xml:space="preserve"> </w:t>
            </w:r>
          </w:p>
          <w:p w14:paraId="35653E4D" w14:textId="77777777" w:rsidR="002B7AA7" w:rsidRPr="00467990" w:rsidRDefault="002B7AA7" w:rsidP="006E69C5">
            <w:pPr>
              <w:pStyle w:val="ListParagraph"/>
              <w:numPr>
                <w:ilvl w:val="0"/>
                <w:numId w:val="22"/>
              </w:numPr>
              <w:spacing w:after="240"/>
              <w:jc w:val="both"/>
              <w:rPr>
                <w:rFonts w:asciiTheme="minorHAnsi" w:hAnsiTheme="minorHAnsi" w:cstheme="minorHAnsi"/>
              </w:rPr>
            </w:pPr>
            <w:r w:rsidRPr="00467990">
              <w:rPr>
                <w:rFonts w:asciiTheme="minorHAnsi" w:hAnsiTheme="minorHAnsi" w:cstheme="minorHAnsi"/>
              </w:rPr>
              <w:t xml:space="preserve">to ensure that the exercise by the trustees of any of their powers and discretions shall be subject to the prior consent of the protector </w:t>
            </w:r>
            <w:proofErr w:type="gramStart"/>
            <w:r w:rsidRPr="00467990">
              <w:rPr>
                <w:rFonts w:asciiTheme="minorHAnsi" w:hAnsiTheme="minorHAnsi" w:cstheme="minorHAnsi"/>
              </w:rPr>
              <w:t>where</w:t>
            </w:r>
            <w:proofErr w:type="gramEnd"/>
            <w:r w:rsidRPr="00467990">
              <w:rPr>
                <w:rFonts w:asciiTheme="minorHAnsi" w:hAnsiTheme="minorHAnsi" w:cstheme="minorHAnsi"/>
              </w:rPr>
              <w:t xml:space="preserve"> warranted under the trust deed.</w:t>
            </w:r>
          </w:p>
        </w:tc>
      </w:tr>
      <w:tr w:rsidR="002B7AA7" w:rsidRPr="00467990" w14:paraId="069C5AEA" w14:textId="77777777" w:rsidTr="008548B6">
        <w:tc>
          <w:tcPr>
            <w:tcW w:w="2407" w:type="dxa"/>
          </w:tcPr>
          <w:p w14:paraId="7D8AD2EA"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lastRenderedPageBreak/>
              <w:t>Purpose of the account</w:t>
            </w:r>
          </w:p>
        </w:tc>
        <w:tc>
          <w:tcPr>
            <w:tcW w:w="6949" w:type="dxa"/>
          </w:tcPr>
          <w:p w14:paraId="51CA554A"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Is the intended nature of the business relationship with the customer?</w:t>
            </w:r>
          </w:p>
          <w:p w14:paraId="5A36E281"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The purpose of the account may be apparent from the product and/or services required and it is therefore not necessary, in all circumstances to request this from the customer separately.</w:t>
            </w:r>
          </w:p>
        </w:tc>
      </w:tr>
      <w:tr w:rsidR="002B7AA7" w:rsidRPr="00467990" w14:paraId="0D12EB7E" w14:textId="77777777" w:rsidTr="008548B6">
        <w:trPr>
          <w:trHeight w:val="440"/>
        </w:trPr>
        <w:tc>
          <w:tcPr>
            <w:tcW w:w="2407" w:type="dxa"/>
          </w:tcPr>
          <w:p w14:paraId="375873A3"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Shell Entity</w:t>
            </w:r>
          </w:p>
        </w:tc>
        <w:tc>
          <w:tcPr>
            <w:tcW w:w="6949" w:type="dxa"/>
          </w:tcPr>
          <w:p w14:paraId="575909A2"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An entity that:</w:t>
            </w:r>
          </w:p>
          <w:p w14:paraId="0DD36864" w14:textId="77777777" w:rsidR="002B7AA7" w:rsidRPr="00467990" w:rsidRDefault="002B7AA7"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has no physical presence in the country in which it is incorporated; or</w:t>
            </w:r>
          </w:p>
          <w:p w14:paraId="02588452" w14:textId="77777777" w:rsidR="002B7AA7" w:rsidRPr="00467990" w:rsidRDefault="002B7AA7"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does not conduct business at a fixed address in a jurisdiction in which the shell entity is incorporated; or</w:t>
            </w:r>
          </w:p>
          <w:p w14:paraId="18D8F5EA" w14:textId="77777777" w:rsidR="002B7AA7" w:rsidRPr="00467990" w:rsidRDefault="002B7AA7"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 xml:space="preserve">does not employ one or more natural persons on a </w:t>
            </w:r>
            <w:proofErr w:type="gramStart"/>
            <w:r w:rsidRPr="00467990">
              <w:rPr>
                <w:rFonts w:asciiTheme="minorHAnsi" w:hAnsiTheme="minorHAnsi" w:cstheme="minorHAnsi"/>
              </w:rPr>
              <w:t>full time</w:t>
            </w:r>
            <w:proofErr w:type="gramEnd"/>
            <w:r w:rsidRPr="00467990">
              <w:rPr>
                <w:rFonts w:asciiTheme="minorHAnsi" w:hAnsiTheme="minorHAnsi" w:cstheme="minorHAnsi"/>
              </w:rPr>
              <w:t xml:space="preserve"> business address (the existence simply of a local agent or low level staff does not constitute physical presence); or</w:t>
            </w:r>
          </w:p>
          <w:p w14:paraId="565EC75C" w14:textId="77777777" w:rsidR="002B7AA7" w:rsidRPr="00467990" w:rsidRDefault="002B7AA7"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does not maintain operating records at this address.</w:t>
            </w:r>
          </w:p>
        </w:tc>
      </w:tr>
      <w:tr w:rsidR="002B7AA7" w:rsidRPr="00467990" w14:paraId="79564A7E" w14:textId="77777777" w:rsidTr="008548B6">
        <w:trPr>
          <w:trHeight w:val="4406"/>
        </w:trPr>
        <w:tc>
          <w:tcPr>
            <w:tcW w:w="2407" w:type="dxa"/>
          </w:tcPr>
          <w:p w14:paraId="29E0F6CC" w14:textId="77777777" w:rsidR="002B7AA7" w:rsidRPr="00467990" w:rsidRDefault="002B7AA7" w:rsidP="008548B6">
            <w:pPr>
              <w:jc w:val="both"/>
              <w:rPr>
                <w:rFonts w:asciiTheme="minorHAnsi" w:hAnsiTheme="minorHAnsi" w:cstheme="minorHAnsi"/>
              </w:rPr>
            </w:pPr>
            <w:r w:rsidRPr="00467990">
              <w:rPr>
                <w:rFonts w:asciiTheme="minorHAnsi" w:hAnsiTheme="minorHAnsi" w:cstheme="minorHAnsi"/>
              </w:rPr>
              <w:t>Source of Funds</w:t>
            </w:r>
          </w:p>
        </w:tc>
        <w:tc>
          <w:tcPr>
            <w:tcW w:w="6949" w:type="dxa"/>
          </w:tcPr>
          <w:p w14:paraId="3668C887" w14:textId="77777777" w:rsidR="002B7AA7" w:rsidRPr="00467990" w:rsidRDefault="002B7AA7" w:rsidP="008548B6">
            <w:pPr>
              <w:pStyle w:val="ee"/>
              <w:rPr>
                <w:rFonts w:asciiTheme="minorHAnsi" w:hAnsiTheme="minorHAnsi" w:cstheme="minorHAnsi"/>
                <w:lang w:val="en-ZA"/>
              </w:rPr>
            </w:pPr>
            <w:r w:rsidRPr="00467990">
              <w:rPr>
                <w:rFonts w:asciiTheme="minorHAnsi" w:hAnsiTheme="minorHAnsi" w:cstheme="minorHAnsi"/>
                <w:lang w:val="en-ZA"/>
              </w:rPr>
              <w:t xml:space="preserve">The source of funds normally refers to the origin of the </w:t>
            </w:r>
            <w:proofErr w:type="gramStart"/>
            <w:r w:rsidRPr="00467990">
              <w:rPr>
                <w:rFonts w:asciiTheme="minorHAnsi" w:hAnsiTheme="minorHAnsi" w:cstheme="minorHAnsi"/>
                <w:lang w:val="en-ZA"/>
              </w:rPr>
              <w:t>particular funds</w:t>
            </w:r>
            <w:proofErr w:type="gramEnd"/>
            <w:r w:rsidRPr="00467990">
              <w:rPr>
                <w:rFonts w:asciiTheme="minorHAnsi" w:hAnsiTheme="minorHAnsi" w:cstheme="minorHAnsi"/>
                <w:lang w:val="en-ZA"/>
              </w:rPr>
              <w:t xml:space="preserve"> or assets which are the subject of the business relationship between the Company and its client and the transactions the Company is required to undertake on the client’s behalf (e.g. the amounts being invested, deposited or remitted). The source of funds requirement refers to where the funds are coming from </w:t>
            </w:r>
            <w:proofErr w:type="gramStart"/>
            <w:r w:rsidRPr="00467990">
              <w:rPr>
                <w:rFonts w:asciiTheme="minorHAnsi" w:hAnsiTheme="minorHAnsi" w:cstheme="minorHAnsi"/>
                <w:lang w:val="en-ZA"/>
              </w:rPr>
              <w:t>in order to</w:t>
            </w:r>
            <w:proofErr w:type="gramEnd"/>
            <w:r w:rsidRPr="00467990">
              <w:rPr>
                <w:rFonts w:asciiTheme="minorHAnsi" w:hAnsiTheme="minorHAnsi" w:cstheme="minorHAnsi"/>
                <w:lang w:val="en-ZA"/>
              </w:rPr>
              <w:t xml:space="preserve"> fund the relationship or transaction.</w:t>
            </w:r>
          </w:p>
          <w:p w14:paraId="6CE1A367" w14:textId="77777777" w:rsidR="002B7AA7" w:rsidRPr="00467990" w:rsidRDefault="002B7AA7" w:rsidP="008548B6">
            <w:pPr>
              <w:pStyle w:val="ee"/>
              <w:rPr>
                <w:rFonts w:asciiTheme="minorHAnsi" w:hAnsiTheme="minorHAnsi" w:cstheme="minorHAnsi"/>
              </w:rPr>
            </w:pPr>
            <w:r w:rsidRPr="00467990">
              <w:rPr>
                <w:rFonts w:asciiTheme="minorHAnsi" w:hAnsiTheme="minorHAnsi" w:cstheme="minorHAnsi"/>
              </w:rPr>
              <w:t>It includes both (a) the activity</w:t>
            </w:r>
            <w:r w:rsidRPr="00467990">
              <w:rPr>
                <w:rStyle w:val="Emphasis"/>
                <w:rFonts w:asciiTheme="minorHAnsi" w:hAnsiTheme="minorHAnsi" w:cstheme="minorHAnsi"/>
                <w:i w:val="0"/>
                <w:shd w:val="clear" w:color="auto" w:fill="FFFFFF"/>
              </w:rPr>
              <w:t>, which generates the funds for a relationship (e.g. a customer’s occupation or business activities)</w:t>
            </w:r>
            <w:r w:rsidRPr="00467990">
              <w:rPr>
                <w:rFonts w:asciiTheme="minorHAnsi" w:hAnsiTheme="minorHAnsi" w:cstheme="minorHAnsi"/>
              </w:rPr>
              <w:t xml:space="preserve"> as well as (b) the means through which the customer’s funds were transferred to the Company.</w:t>
            </w:r>
          </w:p>
          <w:p w14:paraId="2746A7BF" w14:textId="77777777" w:rsidR="002B7AA7" w:rsidRPr="00467990" w:rsidRDefault="002B7AA7" w:rsidP="008548B6">
            <w:pPr>
              <w:pStyle w:val="ee"/>
              <w:widowControl/>
              <w:rPr>
                <w:rFonts w:asciiTheme="minorHAnsi" w:hAnsiTheme="minorHAnsi" w:cstheme="minorHAnsi"/>
              </w:rPr>
            </w:pPr>
            <w:r w:rsidRPr="00467990">
              <w:rPr>
                <w:rFonts w:asciiTheme="minorHAnsi" w:hAnsiTheme="minorHAnsi" w:cstheme="minorHAnsi"/>
              </w:rPr>
              <w:t>Source of funds can include but is not limited to the following activities or transactions:</w:t>
            </w:r>
          </w:p>
          <w:p w14:paraId="5C9E11A4"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salary earned from employment in firm [name of entity] as [position] or business proceeds from [name of entity</w:t>
            </w:r>
            <w:proofErr w:type="gramStart"/>
            <w:r w:rsidRPr="00467990">
              <w:rPr>
                <w:rFonts w:asciiTheme="minorHAnsi" w:hAnsiTheme="minorHAnsi" w:cstheme="minorHAnsi"/>
              </w:rPr>
              <w:t>];</w:t>
            </w:r>
            <w:proofErr w:type="gramEnd"/>
            <w:r w:rsidRPr="00467990">
              <w:rPr>
                <w:rFonts w:asciiTheme="minorHAnsi" w:hAnsiTheme="minorHAnsi" w:cstheme="minorHAnsi"/>
              </w:rPr>
              <w:t xml:space="preserve"> </w:t>
            </w:r>
          </w:p>
          <w:p w14:paraId="3717B6D1"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interest payments earned from [name entity</w:t>
            </w:r>
            <w:proofErr w:type="gramStart"/>
            <w:r w:rsidRPr="00467990">
              <w:rPr>
                <w:rFonts w:asciiTheme="minorHAnsi" w:hAnsiTheme="minorHAnsi" w:cstheme="minorHAnsi"/>
              </w:rPr>
              <w:t>];</w:t>
            </w:r>
            <w:proofErr w:type="gramEnd"/>
            <w:r w:rsidRPr="00467990">
              <w:rPr>
                <w:rFonts w:asciiTheme="minorHAnsi" w:hAnsiTheme="minorHAnsi" w:cstheme="minorHAnsi"/>
              </w:rPr>
              <w:t xml:space="preserve"> </w:t>
            </w:r>
          </w:p>
          <w:p w14:paraId="23CD3B88"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dividends earned from [name of institution</w:t>
            </w:r>
            <w:proofErr w:type="gramStart"/>
            <w:r w:rsidRPr="00467990">
              <w:rPr>
                <w:rFonts w:asciiTheme="minorHAnsi" w:hAnsiTheme="minorHAnsi" w:cstheme="minorHAnsi"/>
              </w:rPr>
              <w:t>];</w:t>
            </w:r>
            <w:proofErr w:type="gramEnd"/>
            <w:r w:rsidRPr="00467990">
              <w:rPr>
                <w:rFonts w:asciiTheme="minorHAnsi" w:hAnsiTheme="minorHAnsi" w:cstheme="minorHAnsi"/>
              </w:rPr>
              <w:t xml:space="preserve"> </w:t>
            </w:r>
          </w:p>
          <w:p w14:paraId="13718E73"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pension payments earned from [name of institution</w:t>
            </w:r>
            <w:proofErr w:type="gramStart"/>
            <w:r w:rsidRPr="00467990">
              <w:rPr>
                <w:rFonts w:asciiTheme="minorHAnsi" w:hAnsiTheme="minorHAnsi" w:cstheme="minorHAnsi"/>
              </w:rPr>
              <w:t>];</w:t>
            </w:r>
            <w:proofErr w:type="gramEnd"/>
            <w:r w:rsidRPr="00467990">
              <w:rPr>
                <w:rFonts w:asciiTheme="minorHAnsi" w:hAnsiTheme="minorHAnsi" w:cstheme="minorHAnsi"/>
              </w:rPr>
              <w:t xml:space="preserve"> </w:t>
            </w:r>
          </w:p>
          <w:p w14:paraId="0672948B"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disability grants earned from [name of organisation</w:t>
            </w:r>
            <w:proofErr w:type="gramStart"/>
            <w:r w:rsidRPr="00467990">
              <w:rPr>
                <w:rFonts w:asciiTheme="minorHAnsi" w:hAnsiTheme="minorHAnsi" w:cstheme="minorHAnsi"/>
              </w:rPr>
              <w:t>];</w:t>
            </w:r>
            <w:proofErr w:type="gramEnd"/>
          </w:p>
          <w:p w14:paraId="74B945E6"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Sale of shares held in [name of organisation</w:t>
            </w:r>
            <w:proofErr w:type="gramStart"/>
            <w:r w:rsidRPr="00467990">
              <w:rPr>
                <w:rFonts w:asciiTheme="minorHAnsi" w:hAnsiTheme="minorHAnsi" w:cstheme="minorHAnsi"/>
              </w:rPr>
              <w:t>];</w:t>
            </w:r>
            <w:proofErr w:type="gramEnd"/>
          </w:p>
          <w:p w14:paraId="02BB8B9C" w14:textId="77777777" w:rsidR="002B7AA7" w:rsidRPr="00467990" w:rsidRDefault="002B7AA7" w:rsidP="006E69C5">
            <w:pPr>
              <w:pStyle w:val="ee"/>
              <w:widowControl/>
              <w:numPr>
                <w:ilvl w:val="0"/>
                <w:numId w:val="15"/>
              </w:numPr>
              <w:rPr>
                <w:rFonts w:asciiTheme="minorHAnsi" w:hAnsiTheme="minorHAnsi" w:cstheme="minorHAnsi"/>
              </w:rPr>
            </w:pPr>
            <w:r w:rsidRPr="00467990">
              <w:rPr>
                <w:rFonts w:asciiTheme="minorHAnsi" w:hAnsiTheme="minorHAnsi" w:cstheme="minorHAnsi"/>
              </w:rPr>
              <w:t>Earnings from property sales.</w:t>
            </w:r>
          </w:p>
          <w:p w14:paraId="6FE7874E" w14:textId="77777777" w:rsidR="002B7AA7" w:rsidRPr="00467990" w:rsidRDefault="002B7AA7" w:rsidP="008548B6">
            <w:pPr>
              <w:pStyle w:val="ee"/>
              <w:widowControl/>
              <w:rPr>
                <w:rFonts w:asciiTheme="minorHAnsi" w:hAnsiTheme="minorHAnsi" w:cstheme="minorHAnsi"/>
              </w:rPr>
            </w:pPr>
          </w:p>
          <w:p w14:paraId="203EBEEA" w14:textId="77777777" w:rsidR="002B7AA7" w:rsidRPr="00467990" w:rsidRDefault="002B7AA7" w:rsidP="008548B6">
            <w:pPr>
              <w:pStyle w:val="ee"/>
              <w:widowControl/>
              <w:rPr>
                <w:rFonts w:asciiTheme="minorHAnsi" w:hAnsiTheme="minorHAnsi" w:cstheme="minorHAnsi"/>
              </w:rPr>
            </w:pPr>
            <w:r w:rsidRPr="00467990">
              <w:rPr>
                <w:rFonts w:asciiTheme="minorHAnsi" w:hAnsiTheme="minorHAnsi" w:cstheme="minorHAnsi"/>
              </w:rPr>
              <w:t>In determining the source of funds, the following factors should be taken into consideration:</w:t>
            </w:r>
          </w:p>
          <w:p w14:paraId="222EE011" w14:textId="77777777" w:rsidR="002B7AA7" w:rsidRPr="00467990" w:rsidRDefault="002B7AA7" w:rsidP="006E69C5">
            <w:pPr>
              <w:pStyle w:val="ee"/>
              <w:widowControl/>
              <w:numPr>
                <w:ilvl w:val="0"/>
                <w:numId w:val="16"/>
              </w:numPr>
              <w:rPr>
                <w:rFonts w:asciiTheme="minorHAnsi" w:hAnsiTheme="minorHAnsi" w:cstheme="minorHAnsi"/>
              </w:rPr>
            </w:pPr>
            <w:r w:rsidRPr="00467990">
              <w:rPr>
                <w:rFonts w:asciiTheme="minorHAnsi" w:hAnsiTheme="minorHAnsi" w:cstheme="minorHAnsi"/>
              </w:rPr>
              <w:t xml:space="preserve">the source of daily/ monthly income/ </w:t>
            </w:r>
            <w:proofErr w:type="gramStart"/>
            <w:r w:rsidRPr="00467990">
              <w:rPr>
                <w:rFonts w:asciiTheme="minorHAnsi" w:hAnsiTheme="minorHAnsi" w:cstheme="minorHAnsi"/>
              </w:rPr>
              <w:t>revenue;</w:t>
            </w:r>
            <w:proofErr w:type="gramEnd"/>
          </w:p>
          <w:p w14:paraId="7B56A378" w14:textId="77777777" w:rsidR="002B7AA7" w:rsidRPr="00467990" w:rsidRDefault="002B7AA7" w:rsidP="006E69C5">
            <w:pPr>
              <w:pStyle w:val="ee"/>
              <w:widowControl/>
              <w:numPr>
                <w:ilvl w:val="0"/>
                <w:numId w:val="16"/>
              </w:numPr>
              <w:rPr>
                <w:rFonts w:asciiTheme="minorHAnsi" w:hAnsiTheme="minorHAnsi" w:cstheme="minorHAnsi"/>
              </w:rPr>
            </w:pPr>
            <w:r w:rsidRPr="00467990">
              <w:rPr>
                <w:rFonts w:asciiTheme="minorHAnsi" w:hAnsiTheme="minorHAnsi" w:cstheme="minorHAnsi"/>
              </w:rPr>
              <w:t xml:space="preserve">the customer’s various revenue </w:t>
            </w:r>
            <w:proofErr w:type="gramStart"/>
            <w:r w:rsidRPr="00467990">
              <w:rPr>
                <w:rFonts w:asciiTheme="minorHAnsi" w:hAnsiTheme="minorHAnsi" w:cstheme="minorHAnsi"/>
              </w:rPr>
              <w:t>streams;</w:t>
            </w:r>
            <w:proofErr w:type="gramEnd"/>
          </w:p>
          <w:p w14:paraId="45CA34BF" w14:textId="77777777" w:rsidR="002B7AA7" w:rsidRPr="00467990" w:rsidRDefault="002B7AA7" w:rsidP="006E69C5">
            <w:pPr>
              <w:pStyle w:val="ee"/>
              <w:widowControl/>
              <w:numPr>
                <w:ilvl w:val="0"/>
                <w:numId w:val="16"/>
              </w:numPr>
              <w:rPr>
                <w:rFonts w:asciiTheme="minorHAnsi" w:hAnsiTheme="minorHAnsi" w:cstheme="minorHAnsi"/>
              </w:rPr>
            </w:pPr>
            <w:r w:rsidRPr="00467990">
              <w:rPr>
                <w:rFonts w:asciiTheme="minorHAnsi" w:hAnsiTheme="minorHAnsi" w:cstheme="minorHAnsi"/>
              </w:rPr>
              <w:t>the business activities undertaken to give rise to the general income.</w:t>
            </w:r>
          </w:p>
        </w:tc>
      </w:tr>
      <w:tr w:rsidR="002B7AA7" w:rsidRPr="00467990" w14:paraId="57AF0B89" w14:textId="77777777" w:rsidTr="008548B6">
        <w:tc>
          <w:tcPr>
            <w:tcW w:w="2407" w:type="dxa"/>
          </w:tcPr>
          <w:p w14:paraId="7E74AC12"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Source of Wealth</w:t>
            </w:r>
          </w:p>
        </w:tc>
        <w:tc>
          <w:tcPr>
            <w:tcW w:w="6949" w:type="dxa"/>
          </w:tcPr>
          <w:p w14:paraId="5CFA28BF" w14:textId="77777777" w:rsidR="002B7AA7" w:rsidRPr="00467990" w:rsidRDefault="002B7AA7" w:rsidP="008548B6">
            <w:pPr>
              <w:pStyle w:val="ee"/>
              <w:widowControl/>
              <w:spacing w:after="240"/>
              <w:rPr>
                <w:rFonts w:asciiTheme="minorHAnsi" w:hAnsiTheme="minorHAnsi" w:cstheme="minorHAnsi"/>
              </w:rPr>
            </w:pPr>
            <w:r w:rsidRPr="00467990">
              <w:rPr>
                <w:rFonts w:asciiTheme="minorHAnsi" w:hAnsiTheme="minorHAnsi" w:cstheme="minorHAnsi"/>
              </w:rPr>
              <w:t xml:space="preserve">The source of wealth describes </w:t>
            </w:r>
            <w:proofErr w:type="gramStart"/>
            <w:r w:rsidRPr="00467990">
              <w:rPr>
                <w:rFonts w:asciiTheme="minorHAnsi" w:hAnsiTheme="minorHAnsi" w:cstheme="minorHAnsi"/>
              </w:rPr>
              <w:t xml:space="preserve">the </w:t>
            </w:r>
            <w:r w:rsidRPr="00467990">
              <w:rPr>
                <w:rFonts w:asciiTheme="minorHAnsi" w:hAnsiTheme="minorHAnsi" w:cstheme="minorHAnsi"/>
                <w:lang w:val="en-ZA"/>
              </w:rPr>
              <w:t>means by which</w:t>
            </w:r>
            <w:proofErr w:type="gramEnd"/>
            <w:r w:rsidRPr="00467990">
              <w:rPr>
                <w:rFonts w:asciiTheme="minorHAnsi" w:hAnsiTheme="minorHAnsi" w:cstheme="minorHAnsi"/>
                <w:lang w:val="en-ZA"/>
              </w:rPr>
              <w:t xml:space="preserve"> a person has acquired their entire body of wealth. It indicates the </w:t>
            </w:r>
            <w:r w:rsidRPr="00467990">
              <w:rPr>
                <w:rFonts w:asciiTheme="minorHAnsi" w:hAnsiTheme="minorHAnsi" w:cstheme="minorHAnsi"/>
              </w:rPr>
              <w:t xml:space="preserve">activities/events that have generated the total net worth of the investor. </w:t>
            </w:r>
          </w:p>
          <w:p w14:paraId="03FA0B1F" w14:textId="77777777" w:rsidR="002B7AA7" w:rsidRPr="00467990" w:rsidRDefault="002B7AA7" w:rsidP="008548B6">
            <w:pPr>
              <w:pStyle w:val="ee"/>
              <w:widowControl/>
              <w:spacing w:after="240"/>
              <w:rPr>
                <w:rFonts w:asciiTheme="minorHAnsi" w:hAnsiTheme="minorHAnsi" w:cstheme="minorHAnsi"/>
              </w:rPr>
            </w:pPr>
            <w:r w:rsidRPr="00467990">
              <w:rPr>
                <w:rFonts w:asciiTheme="minorHAnsi" w:hAnsiTheme="minorHAnsi" w:cstheme="minorHAnsi"/>
              </w:rPr>
              <w:t xml:space="preserve">To establish source of wealth no time frame is </w:t>
            </w:r>
            <w:proofErr w:type="gramStart"/>
            <w:r w:rsidRPr="00467990">
              <w:rPr>
                <w:rFonts w:asciiTheme="minorHAnsi" w:hAnsiTheme="minorHAnsi" w:cstheme="minorHAnsi"/>
              </w:rPr>
              <w:t>applied</w:t>
            </w:r>
            <w:proofErr w:type="gramEnd"/>
            <w:r w:rsidRPr="00467990">
              <w:rPr>
                <w:rFonts w:asciiTheme="minorHAnsi" w:hAnsiTheme="minorHAnsi" w:cstheme="minorHAnsi"/>
              </w:rPr>
              <w:t xml:space="preserve"> and the customers background must be understood to understand how the customer obtained the wealth. </w:t>
            </w:r>
          </w:p>
          <w:p w14:paraId="2A894EAC" w14:textId="77777777" w:rsidR="002B7AA7" w:rsidRPr="00467990" w:rsidRDefault="002B7AA7" w:rsidP="008548B6">
            <w:pPr>
              <w:pStyle w:val="ee"/>
              <w:widowControl/>
              <w:spacing w:after="240"/>
              <w:rPr>
                <w:rFonts w:asciiTheme="minorHAnsi" w:hAnsiTheme="minorHAnsi" w:cstheme="minorHAnsi"/>
              </w:rPr>
            </w:pPr>
            <w:r w:rsidRPr="00467990">
              <w:rPr>
                <w:rFonts w:asciiTheme="minorHAnsi" w:hAnsiTheme="minorHAnsi" w:cstheme="minorHAnsi"/>
              </w:rPr>
              <w:t>Source of wealth can include but is not limited to:</w:t>
            </w:r>
          </w:p>
          <w:p w14:paraId="709BEEFA"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maturing investments and encashment claims in [name of organisation</w:t>
            </w:r>
            <w:proofErr w:type="gramStart"/>
            <w:r w:rsidRPr="00467990">
              <w:rPr>
                <w:rFonts w:asciiTheme="minorHAnsi" w:hAnsiTheme="minorHAnsi" w:cstheme="minorHAnsi"/>
              </w:rPr>
              <w:t>];</w:t>
            </w:r>
            <w:proofErr w:type="gramEnd"/>
          </w:p>
          <w:p w14:paraId="292BEC80"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sale of shares of [name of organisation</w:t>
            </w:r>
            <w:proofErr w:type="gramStart"/>
            <w:r w:rsidRPr="00467990">
              <w:rPr>
                <w:rFonts w:asciiTheme="minorHAnsi" w:hAnsiTheme="minorHAnsi" w:cstheme="minorHAnsi"/>
              </w:rPr>
              <w:t>];</w:t>
            </w:r>
            <w:proofErr w:type="gramEnd"/>
          </w:p>
          <w:p w14:paraId="151CB1C2"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sale of property of [name of organisation</w:t>
            </w:r>
            <w:proofErr w:type="gramStart"/>
            <w:r w:rsidRPr="00467990">
              <w:rPr>
                <w:rFonts w:asciiTheme="minorHAnsi" w:hAnsiTheme="minorHAnsi" w:cstheme="minorHAnsi"/>
              </w:rPr>
              <w:t>];</w:t>
            </w:r>
            <w:proofErr w:type="gramEnd"/>
          </w:p>
          <w:p w14:paraId="08DC2F5B"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lastRenderedPageBreak/>
              <w:t>sale of a company or of interest in [name of organisation</w:t>
            </w:r>
            <w:proofErr w:type="gramStart"/>
            <w:r w:rsidRPr="00467990">
              <w:rPr>
                <w:rFonts w:asciiTheme="minorHAnsi" w:hAnsiTheme="minorHAnsi" w:cstheme="minorHAnsi"/>
              </w:rPr>
              <w:t>];</w:t>
            </w:r>
            <w:proofErr w:type="gramEnd"/>
          </w:p>
          <w:p w14:paraId="02115B4D"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sale of [other] assets (describe assets</w:t>
            </w:r>
            <w:proofErr w:type="gramStart"/>
            <w:r w:rsidRPr="00467990">
              <w:rPr>
                <w:rFonts w:asciiTheme="minorHAnsi" w:hAnsiTheme="minorHAnsi" w:cstheme="minorHAnsi"/>
              </w:rPr>
              <w:t>);</w:t>
            </w:r>
            <w:proofErr w:type="gramEnd"/>
          </w:p>
          <w:p w14:paraId="6EE85703"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salaries or business proceeds from [name of organisation</w:t>
            </w:r>
            <w:proofErr w:type="gramStart"/>
            <w:r w:rsidRPr="00467990">
              <w:rPr>
                <w:rFonts w:asciiTheme="minorHAnsi" w:hAnsiTheme="minorHAnsi" w:cstheme="minorHAnsi"/>
              </w:rPr>
              <w:t>];</w:t>
            </w:r>
            <w:proofErr w:type="gramEnd"/>
          </w:p>
          <w:p w14:paraId="625EF737" w14:textId="77777777" w:rsidR="002B7AA7" w:rsidRPr="00467990" w:rsidRDefault="002B7AA7" w:rsidP="006E69C5">
            <w:pPr>
              <w:pStyle w:val="ee"/>
              <w:widowControl/>
              <w:numPr>
                <w:ilvl w:val="0"/>
                <w:numId w:val="17"/>
              </w:numPr>
              <w:spacing w:after="240"/>
              <w:rPr>
                <w:rFonts w:asciiTheme="minorHAnsi" w:hAnsiTheme="minorHAnsi" w:cstheme="minorHAnsi"/>
              </w:rPr>
            </w:pPr>
            <w:proofErr w:type="gramStart"/>
            <w:r w:rsidRPr="00467990">
              <w:rPr>
                <w:rFonts w:asciiTheme="minorHAnsi" w:hAnsiTheme="minorHAnsi" w:cstheme="minorHAnsi"/>
              </w:rPr>
              <w:t>inheritance;</w:t>
            </w:r>
            <w:proofErr w:type="gramEnd"/>
          </w:p>
          <w:p w14:paraId="703EE3C0"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legal </w:t>
            </w:r>
            <w:proofErr w:type="gramStart"/>
            <w:r w:rsidRPr="00467990">
              <w:rPr>
                <w:rFonts w:asciiTheme="minorHAnsi" w:hAnsiTheme="minorHAnsi" w:cstheme="minorHAnsi"/>
              </w:rPr>
              <w:t>settlements;</w:t>
            </w:r>
            <w:proofErr w:type="gramEnd"/>
          </w:p>
          <w:p w14:paraId="37B436BC" w14:textId="77777777" w:rsidR="002B7AA7" w:rsidRPr="00467990" w:rsidRDefault="002B7AA7" w:rsidP="006E69C5">
            <w:pPr>
              <w:pStyle w:val="ee"/>
              <w:widowControl/>
              <w:numPr>
                <w:ilvl w:val="0"/>
                <w:numId w:val="17"/>
              </w:numPr>
              <w:spacing w:after="240"/>
              <w:rPr>
                <w:rFonts w:asciiTheme="minorHAnsi" w:hAnsiTheme="minorHAnsi" w:cstheme="minorHAnsi"/>
              </w:rPr>
            </w:pPr>
            <w:proofErr w:type="gramStart"/>
            <w:r w:rsidRPr="00467990">
              <w:rPr>
                <w:rFonts w:asciiTheme="minorHAnsi" w:hAnsiTheme="minorHAnsi" w:cstheme="minorHAnsi"/>
              </w:rPr>
              <w:t>loan;</w:t>
            </w:r>
            <w:proofErr w:type="gramEnd"/>
          </w:p>
          <w:p w14:paraId="17A4990D" w14:textId="77777777" w:rsidR="002B7AA7" w:rsidRPr="00467990" w:rsidRDefault="002B7AA7"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gift or </w:t>
            </w:r>
            <w:proofErr w:type="gramStart"/>
            <w:r w:rsidRPr="00467990">
              <w:rPr>
                <w:rFonts w:asciiTheme="minorHAnsi" w:hAnsiTheme="minorHAnsi" w:cstheme="minorHAnsi"/>
              </w:rPr>
              <w:t>donation;</w:t>
            </w:r>
            <w:proofErr w:type="gramEnd"/>
          </w:p>
          <w:p w14:paraId="20903787" w14:textId="77777777" w:rsidR="002B7AA7" w:rsidRPr="00467990" w:rsidRDefault="002B7AA7" w:rsidP="008548B6">
            <w:pPr>
              <w:pStyle w:val="ee"/>
              <w:widowControl/>
              <w:spacing w:after="240"/>
              <w:rPr>
                <w:rFonts w:asciiTheme="minorHAnsi" w:hAnsiTheme="minorHAnsi" w:cstheme="minorHAnsi"/>
              </w:rPr>
            </w:pPr>
            <w:r w:rsidRPr="00467990">
              <w:rPr>
                <w:rFonts w:asciiTheme="minorHAnsi" w:hAnsiTheme="minorHAnsi" w:cstheme="minorHAnsi"/>
              </w:rPr>
              <w:t xml:space="preserve">[Note that obtaining information regarding </w:t>
            </w:r>
            <w:proofErr w:type="gramStart"/>
            <w:r w:rsidRPr="00467990">
              <w:rPr>
                <w:rFonts w:asciiTheme="minorHAnsi" w:hAnsiTheme="minorHAnsi" w:cstheme="minorHAnsi"/>
              </w:rPr>
              <w:t>client’s  source</w:t>
            </w:r>
            <w:proofErr w:type="gramEnd"/>
            <w:r w:rsidRPr="00467990">
              <w:rPr>
                <w:rFonts w:asciiTheme="minorHAnsi" w:hAnsiTheme="minorHAnsi" w:cstheme="minorHAnsi"/>
              </w:rPr>
              <w:t xml:space="preserve"> of wealth, is one of the enhanced CDD measures that can be applied in cases of high risk relationships. This shall be considered on a </w:t>
            </w:r>
            <w:proofErr w:type="gramStart"/>
            <w:r w:rsidRPr="00467990">
              <w:rPr>
                <w:rFonts w:asciiTheme="minorHAnsi" w:hAnsiTheme="minorHAnsi" w:cstheme="minorHAnsi"/>
              </w:rPr>
              <w:t>case to case</w:t>
            </w:r>
            <w:proofErr w:type="gramEnd"/>
            <w:r w:rsidRPr="00467990">
              <w:rPr>
                <w:rFonts w:asciiTheme="minorHAnsi" w:hAnsiTheme="minorHAnsi" w:cstheme="minorHAnsi"/>
              </w:rPr>
              <w:t xml:space="preserve"> basis.]</w:t>
            </w:r>
          </w:p>
        </w:tc>
      </w:tr>
      <w:tr w:rsidR="002B7AA7" w:rsidRPr="00467990" w14:paraId="4ECEE28C" w14:textId="77777777" w:rsidTr="008548B6">
        <w:tc>
          <w:tcPr>
            <w:tcW w:w="2407" w:type="dxa"/>
          </w:tcPr>
          <w:p w14:paraId="715A6A46" w14:textId="77777777" w:rsidR="002B7AA7" w:rsidRPr="00467990" w:rsidRDefault="002B7AA7" w:rsidP="008548B6">
            <w:pPr>
              <w:spacing w:after="240"/>
              <w:jc w:val="both"/>
              <w:rPr>
                <w:rFonts w:asciiTheme="minorHAnsi" w:hAnsiTheme="minorHAnsi" w:cstheme="minorHAnsi"/>
                <w:lang w:val="en-GB"/>
              </w:rPr>
            </w:pPr>
            <w:r w:rsidRPr="00467990">
              <w:rPr>
                <w:rFonts w:asciiTheme="minorHAnsi" w:hAnsiTheme="minorHAnsi" w:cstheme="minorHAnsi"/>
                <w:lang w:val="en-GB"/>
              </w:rPr>
              <w:lastRenderedPageBreak/>
              <w:t>Targeted Sanctions</w:t>
            </w:r>
          </w:p>
        </w:tc>
        <w:tc>
          <w:tcPr>
            <w:tcW w:w="6949" w:type="dxa"/>
          </w:tcPr>
          <w:p w14:paraId="34ABE1A9"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 xml:space="preserve">Targeted sanctions are restrictive measures imposed on individuals and/or legal entities </w:t>
            </w:r>
            <w:proofErr w:type="gramStart"/>
            <w:r w:rsidRPr="00467990">
              <w:rPr>
                <w:rFonts w:asciiTheme="minorHAnsi" w:hAnsiTheme="minorHAnsi" w:cstheme="minorHAnsi"/>
              </w:rPr>
              <w:t>in an effort to</w:t>
            </w:r>
            <w:proofErr w:type="gramEnd"/>
            <w:r w:rsidRPr="00467990">
              <w:rPr>
                <w:rFonts w:asciiTheme="minorHAnsi" w:hAnsiTheme="minorHAnsi" w:cstheme="minorHAnsi"/>
              </w:rPr>
              <w:t xml:space="preserve"> maintain or restore international peace and security as an alternative to the use of armed force. </w:t>
            </w:r>
          </w:p>
          <w:p w14:paraId="40FCEF54"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rPr>
              <w:t>These restrictive measures include, but are not limited to, financial sanctions, trade sanctions and travel restrictions.</w:t>
            </w:r>
          </w:p>
          <w:p w14:paraId="427648AD" w14:textId="77777777" w:rsidR="002B7AA7" w:rsidRPr="00467990" w:rsidRDefault="002B7AA7" w:rsidP="008548B6">
            <w:pPr>
              <w:spacing w:after="240"/>
              <w:jc w:val="both"/>
              <w:rPr>
                <w:rFonts w:asciiTheme="minorHAnsi" w:hAnsiTheme="minorHAnsi" w:cstheme="minorHAnsi"/>
                <w:lang w:val="en-GB"/>
              </w:rPr>
            </w:pPr>
            <w:r w:rsidRPr="00467990">
              <w:rPr>
                <w:rFonts w:asciiTheme="minorHAnsi" w:hAnsiTheme="minorHAnsi" w:cstheme="minorHAnsi"/>
                <w:lang w:val="en-GB"/>
              </w:rPr>
              <w:t>Targeted Financial Sanctions, as defined by the FATF means both asset freezing and prohibitions to make funds or other assets available, directly or indirectly, for the benefit of designated persons and entities.</w:t>
            </w:r>
          </w:p>
        </w:tc>
      </w:tr>
      <w:tr w:rsidR="002B7AA7" w:rsidRPr="00467990" w14:paraId="6F76A443" w14:textId="77777777" w:rsidTr="008548B6">
        <w:tc>
          <w:tcPr>
            <w:tcW w:w="2407" w:type="dxa"/>
          </w:tcPr>
          <w:p w14:paraId="71D5FC8F" w14:textId="77777777" w:rsidR="002B7AA7" w:rsidRPr="00467990" w:rsidRDefault="002B7AA7" w:rsidP="008548B6">
            <w:pPr>
              <w:spacing w:after="240"/>
              <w:jc w:val="both"/>
              <w:rPr>
                <w:rFonts w:asciiTheme="minorHAnsi" w:hAnsiTheme="minorHAnsi" w:cstheme="minorHAnsi"/>
              </w:rPr>
            </w:pPr>
            <w:r w:rsidRPr="00467990">
              <w:rPr>
                <w:rFonts w:asciiTheme="minorHAnsi" w:hAnsiTheme="minorHAnsi" w:cstheme="minorHAnsi"/>
                <w:lang w:val="en-GB"/>
              </w:rPr>
              <w:t>Ultimate owner</w:t>
            </w:r>
          </w:p>
        </w:tc>
        <w:tc>
          <w:tcPr>
            <w:tcW w:w="6949" w:type="dxa"/>
          </w:tcPr>
          <w:p w14:paraId="3946E2C6" w14:textId="77777777" w:rsidR="002B7AA7" w:rsidRPr="00467990" w:rsidRDefault="002B7AA7" w:rsidP="008548B6">
            <w:pPr>
              <w:pStyle w:val="ee"/>
              <w:widowControl/>
              <w:spacing w:after="240"/>
              <w:rPr>
                <w:rFonts w:asciiTheme="minorHAnsi" w:hAnsiTheme="minorHAnsi" w:cstheme="minorHAnsi"/>
              </w:rPr>
            </w:pPr>
            <w:r w:rsidRPr="00467990">
              <w:rPr>
                <w:rFonts w:asciiTheme="minorHAnsi" w:hAnsiTheme="minorHAnsi" w:cstheme="minorHAnsi"/>
              </w:rPr>
              <w:t>An “ultimate” owner is the last identified legal person or trust that holds an indirect interest in the customer.</w:t>
            </w:r>
          </w:p>
        </w:tc>
      </w:tr>
      <w:tr w:rsidR="002B7AA7" w:rsidRPr="00467990" w14:paraId="6197CE5A" w14:textId="77777777" w:rsidTr="008548B6">
        <w:tc>
          <w:tcPr>
            <w:tcW w:w="2407" w:type="dxa"/>
          </w:tcPr>
          <w:p w14:paraId="3588927B" w14:textId="77777777" w:rsidR="002B7AA7" w:rsidRPr="00467990" w:rsidRDefault="002B7AA7" w:rsidP="008548B6">
            <w:pPr>
              <w:spacing w:after="240"/>
              <w:jc w:val="both"/>
              <w:rPr>
                <w:rFonts w:asciiTheme="minorHAnsi" w:hAnsiTheme="minorHAnsi" w:cstheme="minorHAnsi"/>
                <w:lang w:val="en-GB"/>
              </w:rPr>
            </w:pPr>
            <w:r w:rsidRPr="00467990">
              <w:rPr>
                <w:rFonts w:asciiTheme="minorHAnsi" w:hAnsiTheme="minorHAnsi" w:cstheme="minorHAnsi"/>
                <w:lang w:val="en-GB"/>
              </w:rPr>
              <w:t>UNSA 2019</w:t>
            </w:r>
          </w:p>
        </w:tc>
        <w:tc>
          <w:tcPr>
            <w:tcW w:w="6949" w:type="dxa"/>
          </w:tcPr>
          <w:p w14:paraId="53684123" w14:textId="77777777" w:rsidR="002B7AA7" w:rsidRPr="00467990" w:rsidRDefault="002B7AA7" w:rsidP="008548B6">
            <w:pPr>
              <w:pStyle w:val="Style2"/>
              <w:spacing w:after="0" w:line="240" w:lineRule="auto"/>
              <w:jc w:val="both"/>
              <w:rPr>
                <w:rFonts w:asciiTheme="minorHAnsi" w:hAnsiTheme="minorHAnsi" w:cstheme="minorHAnsi"/>
                <w:szCs w:val="20"/>
              </w:rPr>
            </w:pPr>
            <w:hyperlink r:id="rId10" w:tgtFrame="_blank" w:history="1">
              <w:r w:rsidRPr="00467990">
                <w:rPr>
                  <w:rFonts w:asciiTheme="minorHAnsi" w:hAnsiTheme="minorHAnsi" w:cstheme="minorHAnsi"/>
                  <w:szCs w:val="20"/>
                </w:rPr>
                <w:t>United Nations (Financial Prohibitions, Arms Embargo and Travel Ban) Sanctions Act 2019</w:t>
              </w:r>
            </w:hyperlink>
          </w:p>
        </w:tc>
      </w:tr>
    </w:tbl>
    <w:p w14:paraId="6DEB1941" w14:textId="6D043054" w:rsidR="00017668" w:rsidRPr="00467990" w:rsidRDefault="00017668">
      <w:pPr>
        <w:rPr>
          <w:rFonts w:asciiTheme="minorHAnsi" w:hAnsiTheme="minorHAnsi" w:cstheme="minorHAnsi"/>
        </w:rPr>
      </w:pPr>
      <w:r w:rsidRPr="00467990">
        <w:rPr>
          <w:rFonts w:asciiTheme="minorHAnsi" w:hAnsiTheme="minorHAnsi" w:cstheme="minorHAnsi"/>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6949"/>
      </w:tblGrid>
      <w:tr w:rsidR="00846A15" w:rsidRPr="00467990" w14:paraId="7117D640" w14:textId="77777777" w:rsidTr="007B4264">
        <w:trPr>
          <w:trHeight w:val="416"/>
        </w:trPr>
        <w:tc>
          <w:tcPr>
            <w:tcW w:w="2407" w:type="dxa"/>
          </w:tcPr>
          <w:p w14:paraId="4A19EF6E" w14:textId="36DD96B3"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lastRenderedPageBreak/>
              <w:t>Politically Exposed Person (PEP)</w:t>
            </w:r>
          </w:p>
        </w:tc>
        <w:tc>
          <w:tcPr>
            <w:tcW w:w="6949" w:type="dxa"/>
          </w:tcPr>
          <w:p w14:paraId="369D753D" w14:textId="548614EC" w:rsidR="003819D5" w:rsidRPr="00467990" w:rsidRDefault="00846A15" w:rsidP="00017668">
            <w:pPr>
              <w:pStyle w:val="Pa5"/>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As per Section 2 of FIAMLR 2018,</w:t>
            </w:r>
          </w:p>
          <w:p w14:paraId="76353BA4" w14:textId="1C34F4BB" w:rsidR="00846A15" w:rsidRPr="00467990" w:rsidRDefault="00846A15" w:rsidP="00017668">
            <w:pPr>
              <w:pStyle w:val="Pa5"/>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w:t>
            </w:r>
            <w:proofErr w:type="gramStart"/>
            <w:r w:rsidRPr="00467990">
              <w:rPr>
                <w:rFonts w:asciiTheme="minorHAnsi" w:hAnsiTheme="minorHAnsi" w:cstheme="minorHAnsi"/>
                <w:color w:val="000000"/>
                <w:sz w:val="20"/>
                <w:szCs w:val="20"/>
              </w:rPr>
              <w:t>politically</w:t>
            </w:r>
            <w:proofErr w:type="gramEnd"/>
            <w:r w:rsidRPr="00467990">
              <w:rPr>
                <w:rFonts w:asciiTheme="minorHAnsi" w:hAnsiTheme="minorHAnsi" w:cstheme="minorHAnsi"/>
                <w:color w:val="000000"/>
                <w:sz w:val="20"/>
                <w:szCs w:val="20"/>
              </w:rPr>
              <w:t xml:space="preserve"> exposed person” or “PEP” –</w:t>
            </w:r>
          </w:p>
          <w:p w14:paraId="733DE7CE" w14:textId="51A76DB1" w:rsidR="00846A15" w:rsidRPr="00467990" w:rsidRDefault="00846A15" w:rsidP="00017668">
            <w:pPr>
              <w:pStyle w:val="Pa7"/>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(a) means a foreign PEP, a domestic PEP and an international organisation PEP; and</w:t>
            </w:r>
          </w:p>
          <w:p w14:paraId="01C85B37" w14:textId="77777777" w:rsidR="00846A15" w:rsidRPr="00467990" w:rsidRDefault="00846A15" w:rsidP="00017668">
            <w:pPr>
              <w:pStyle w:val="Pa7"/>
              <w:spacing w:after="240" w:line="240" w:lineRule="auto"/>
              <w:jc w:val="both"/>
              <w:rPr>
                <w:rFonts w:asciiTheme="minorHAnsi" w:hAnsiTheme="minorHAnsi" w:cstheme="minorHAnsi"/>
                <w:color w:val="000000"/>
                <w:sz w:val="20"/>
                <w:szCs w:val="20"/>
              </w:rPr>
            </w:pPr>
            <w:r w:rsidRPr="00467990">
              <w:rPr>
                <w:rFonts w:asciiTheme="minorHAnsi" w:hAnsiTheme="minorHAnsi" w:cstheme="minorHAnsi"/>
                <w:color w:val="000000"/>
                <w:sz w:val="20"/>
                <w:szCs w:val="20"/>
              </w:rPr>
              <w:t>(b) for the purposes of this definition –</w:t>
            </w:r>
          </w:p>
          <w:p w14:paraId="7E600A45" w14:textId="5A90B721" w:rsidR="00846A15" w:rsidRPr="00467990" w:rsidRDefault="00846A15" w:rsidP="00017668">
            <w:pPr>
              <w:pStyle w:val="Pa11"/>
              <w:spacing w:after="240" w:line="240" w:lineRule="auto"/>
              <w:jc w:val="both"/>
              <w:rPr>
                <w:rFonts w:asciiTheme="minorHAnsi" w:hAnsiTheme="minorHAnsi" w:cstheme="minorHAnsi"/>
                <w:i/>
                <w:iCs/>
                <w:color w:val="000000"/>
                <w:sz w:val="20"/>
                <w:szCs w:val="20"/>
              </w:rPr>
            </w:pPr>
            <w:r w:rsidRPr="00467990">
              <w:rPr>
                <w:rFonts w:asciiTheme="minorHAnsi" w:hAnsiTheme="minorHAnsi" w:cstheme="minorHAnsi"/>
                <w:i/>
                <w:iCs/>
                <w:color w:val="000000"/>
                <w:sz w:val="20"/>
                <w:szCs w:val="20"/>
              </w:rPr>
              <w:t xml:space="preserve">“domestic PEP” means a natural person who is or has been entrusted domestically with prominent public functions in Mauritius and includes the Head of State and of government, senior politicians, senior government, judicial or military officials, senior executives of state owned corporations, important political party officials and such other person or category of persons as may be specified by a supervisory authority or regulatory body after consultation with the National Committee; </w:t>
            </w:r>
          </w:p>
          <w:p w14:paraId="7DDE906A" w14:textId="77777777" w:rsidR="00846A15" w:rsidRPr="00467990" w:rsidRDefault="00846A15" w:rsidP="00017668">
            <w:pPr>
              <w:pStyle w:val="Pa11"/>
              <w:spacing w:after="240" w:line="240" w:lineRule="auto"/>
              <w:jc w:val="both"/>
              <w:rPr>
                <w:rFonts w:asciiTheme="minorHAnsi" w:hAnsiTheme="minorHAnsi" w:cstheme="minorHAnsi"/>
                <w:i/>
                <w:iCs/>
                <w:color w:val="000000"/>
                <w:sz w:val="20"/>
                <w:szCs w:val="20"/>
              </w:rPr>
            </w:pPr>
            <w:r w:rsidRPr="00467990">
              <w:rPr>
                <w:rFonts w:asciiTheme="minorHAnsi" w:hAnsiTheme="minorHAnsi" w:cstheme="minorHAnsi"/>
                <w:i/>
                <w:iCs/>
                <w:color w:val="000000"/>
                <w:sz w:val="20"/>
                <w:szCs w:val="20"/>
              </w:rPr>
              <w:t>“</w:t>
            </w:r>
            <w:proofErr w:type="gramStart"/>
            <w:r w:rsidRPr="00467990">
              <w:rPr>
                <w:rFonts w:asciiTheme="minorHAnsi" w:hAnsiTheme="minorHAnsi" w:cstheme="minorHAnsi"/>
                <w:i/>
                <w:iCs/>
                <w:color w:val="000000"/>
                <w:sz w:val="20"/>
                <w:szCs w:val="20"/>
              </w:rPr>
              <w:t>foreign</w:t>
            </w:r>
            <w:proofErr w:type="gramEnd"/>
            <w:r w:rsidRPr="00467990">
              <w:rPr>
                <w:rFonts w:asciiTheme="minorHAnsi" w:hAnsiTheme="minorHAnsi" w:cstheme="minorHAnsi"/>
                <w:i/>
                <w:iCs/>
                <w:color w:val="000000"/>
                <w:sz w:val="20"/>
                <w:szCs w:val="20"/>
              </w:rPr>
              <w:t xml:space="preserve"> PEPs” means a natural person who is or has been entrusted with prominent public functions by a foreign country, including Heads of State or of government, senior politicians, senior government, judicial or military officials, senior executives of state owned corporations, important political party officials and such other person or category of persons as may be specified by a supervisory authority or regulatory body after consultation with the National Committee;</w:t>
            </w:r>
          </w:p>
          <w:p w14:paraId="50C2F323" w14:textId="77777777" w:rsidR="00846A15" w:rsidRPr="00467990" w:rsidRDefault="00846A15" w:rsidP="00017668">
            <w:pPr>
              <w:spacing w:after="240"/>
              <w:jc w:val="both"/>
              <w:rPr>
                <w:rFonts w:asciiTheme="minorHAnsi" w:hAnsiTheme="minorHAnsi" w:cstheme="minorHAnsi"/>
                <w:i/>
                <w:iCs/>
                <w:color w:val="000000"/>
              </w:rPr>
            </w:pPr>
            <w:r w:rsidRPr="00467990">
              <w:rPr>
                <w:rFonts w:asciiTheme="minorHAnsi" w:hAnsiTheme="minorHAnsi" w:cstheme="minorHAnsi"/>
                <w:i/>
                <w:iCs/>
                <w:color w:val="000000"/>
              </w:rPr>
              <w:t>“international organisation PEP” means a person who is or has been entrusted with a prominent function by an international organisation and includes members of senior management or individuals who have been entrusted with equivalent functions, including directors, deputy directors and members of the board or equivalent functions and such other person or category of persons as may be specified by a supervisory authority or regulatory body after consultation with the National Committee”.</w:t>
            </w:r>
          </w:p>
          <w:p w14:paraId="476891F8" w14:textId="6434E18D"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A PEP is an individual who is or has been entrusted with a prominent public function such as:</w:t>
            </w:r>
          </w:p>
          <w:p w14:paraId="11B4AB9E"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heads of </w:t>
            </w:r>
            <w:proofErr w:type="gramStart"/>
            <w:r w:rsidRPr="00467990">
              <w:rPr>
                <w:rFonts w:asciiTheme="minorHAnsi" w:hAnsiTheme="minorHAnsi" w:cstheme="minorHAnsi"/>
              </w:rPr>
              <w:t>state;</w:t>
            </w:r>
            <w:proofErr w:type="gramEnd"/>
            <w:r w:rsidRPr="00467990">
              <w:rPr>
                <w:rFonts w:asciiTheme="minorHAnsi" w:hAnsiTheme="minorHAnsi" w:cstheme="minorHAnsi"/>
              </w:rPr>
              <w:t xml:space="preserve"> </w:t>
            </w:r>
          </w:p>
          <w:p w14:paraId="5B287BAD"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heads of </w:t>
            </w:r>
            <w:proofErr w:type="gramStart"/>
            <w:r w:rsidRPr="00467990">
              <w:rPr>
                <w:rFonts w:asciiTheme="minorHAnsi" w:hAnsiTheme="minorHAnsi" w:cstheme="minorHAnsi"/>
              </w:rPr>
              <w:t>government;</w:t>
            </w:r>
            <w:proofErr w:type="gramEnd"/>
          </w:p>
          <w:p w14:paraId="3B1D8D4A" w14:textId="77777777" w:rsidR="00846A15" w:rsidRPr="00467990" w:rsidRDefault="00846A15" w:rsidP="00017668">
            <w:pPr>
              <w:numPr>
                <w:ilvl w:val="0"/>
                <w:numId w:val="2"/>
              </w:numPr>
              <w:tabs>
                <w:tab w:val="num" w:pos="720"/>
              </w:tabs>
              <w:spacing w:after="240"/>
              <w:jc w:val="both"/>
              <w:rPr>
                <w:rFonts w:asciiTheme="minorHAnsi" w:hAnsiTheme="minorHAnsi" w:cstheme="minorHAnsi"/>
              </w:rPr>
            </w:pPr>
            <w:r w:rsidRPr="00467990">
              <w:rPr>
                <w:rFonts w:asciiTheme="minorHAnsi" w:hAnsiTheme="minorHAnsi" w:cstheme="minorHAnsi"/>
              </w:rPr>
              <w:t xml:space="preserve">ministers and deputy or assistance </w:t>
            </w:r>
            <w:proofErr w:type="gramStart"/>
            <w:r w:rsidRPr="00467990">
              <w:rPr>
                <w:rFonts w:asciiTheme="minorHAnsi" w:hAnsiTheme="minorHAnsi" w:cstheme="minorHAnsi"/>
              </w:rPr>
              <w:t>ministers;</w:t>
            </w:r>
            <w:proofErr w:type="gramEnd"/>
          </w:p>
          <w:p w14:paraId="77C229DE" w14:textId="77777777" w:rsidR="00846A15" w:rsidRPr="00467990" w:rsidRDefault="00846A15" w:rsidP="00017668">
            <w:pPr>
              <w:numPr>
                <w:ilvl w:val="0"/>
                <w:numId w:val="2"/>
              </w:numPr>
              <w:tabs>
                <w:tab w:val="num" w:pos="720"/>
              </w:tabs>
              <w:spacing w:after="240"/>
              <w:jc w:val="both"/>
              <w:rPr>
                <w:rFonts w:asciiTheme="minorHAnsi" w:hAnsiTheme="minorHAnsi" w:cstheme="minorHAnsi"/>
              </w:rPr>
            </w:pPr>
            <w:r w:rsidRPr="00467990">
              <w:rPr>
                <w:rFonts w:asciiTheme="minorHAnsi" w:hAnsiTheme="minorHAnsi" w:cstheme="minorHAnsi"/>
              </w:rPr>
              <w:t xml:space="preserve">members of </w:t>
            </w:r>
            <w:proofErr w:type="gramStart"/>
            <w:r w:rsidRPr="00467990">
              <w:rPr>
                <w:rFonts w:asciiTheme="minorHAnsi" w:hAnsiTheme="minorHAnsi" w:cstheme="minorHAnsi"/>
              </w:rPr>
              <w:t>parliament;</w:t>
            </w:r>
            <w:proofErr w:type="gramEnd"/>
          </w:p>
          <w:p w14:paraId="6ECD2F9E"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influential functionaries in nationalised industries and government </w:t>
            </w:r>
            <w:proofErr w:type="gramStart"/>
            <w:r w:rsidRPr="00467990">
              <w:rPr>
                <w:rFonts w:asciiTheme="minorHAnsi" w:hAnsiTheme="minorHAnsi" w:cstheme="minorHAnsi"/>
              </w:rPr>
              <w:t>administration;</w:t>
            </w:r>
            <w:proofErr w:type="gramEnd"/>
          </w:p>
          <w:p w14:paraId="50A8B7E9"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judges and senior </w:t>
            </w:r>
            <w:proofErr w:type="gramStart"/>
            <w:r w:rsidRPr="00467990">
              <w:rPr>
                <w:rFonts w:asciiTheme="minorHAnsi" w:hAnsiTheme="minorHAnsi" w:cstheme="minorHAnsi"/>
              </w:rPr>
              <w:t>magistrates;</w:t>
            </w:r>
            <w:proofErr w:type="gramEnd"/>
          </w:p>
          <w:p w14:paraId="73A434B1"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senior political party </w:t>
            </w:r>
            <w:proofErr w:type="gramStart"/>
            <w:r w:rsidRPr="00467990">
              <w:rPr>
                <w:rFonts w:asciiTheme="minorHAnsi" w:hAnsiTheme="minorHAnsi" w:cstheme="minorHAnsi"/>
              </w:rPr>
              <w:t>functionaries;</w:t>
            </w:r>
            <w:proofErr w:type="gramEnd"/>
          </w:p>
          <w:p w14:paraId="7D865C57"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senior and/or influential officials, functionaries and military leaders and people with similar functions in international or super national </w:t>
            </w:r>
            <w:proofErr w:type="gramStart"/>
            <w:r w:rsidRPr="00467990">
              <w:rPr>
                <w:rFonts w:asciiTheme="minorHAnsi" w:hAnsiTheme="minorHAnsi" w:cstheme="minorHAnsi"/>
              </w:rPr>
              <w:t>organisations;</w:t>
            </w:r>
            <w:proofErr w:type="gramEnd"/>
          </w:p>
          <w:p w14:paraId="26916121" w14:textId="77777777" w:rsidR="00846A15" w:rsidRPr="00467990" w:rsidRDefault="00846A15" w:rsidP="00017668">
            <w:pPr>
              <w:numPr>
                <w:ilvl w:val="0"/>
                <w:numId w:val="1"/>
              </w:numPr>
              <w:spacing w:after="240"/>
              <w:jc w:val="both"/>
              <w:rPr>
                <w:rFonts w:asciiTheme="minorHAnsi" w:hAnsiTheme="minorHAnsi" w:cstheme="minorHAnsi"/>
              </w:rPr>
            </w:pPr>
            <w:r w:rsidRPr="00467990">
              <w:rPr>
                <w:rFonts w:asciiTheme="minorHAnsi" w:hAnsiTheme="minorHAnsi" w:cstheme="minorHAnsi"/>
              </w:rPr>
              <w:t xml:space="preserve">members of ruling royal </w:t>
            </w:r>
            <w:proofErr w:type="gramStart"/>
            <w:r w:rsidRPr="00467990">
              <w:rPr>
                <w:rFonts w:asciiTheme="minorHAnsi" w:hAnsiTheme="minorHAnsi" w:cstheme="minorHAnsi"/>
              </w:rPr>
              <w:t>families;</w:t>
            </w:r>
            <w:proofErr w:type="gramEnd"/>
          </w:p>
          <w:p w14:paraId="03B363A2" w14:textId="510A10C3" w:rsidR="00846A15" w:rsidRPr="00467990" w:rsidRDefault="00846A15" w:rsidP="00017668">
            <w:pPr>
              <w:spacing w:after="240"/>
              <w:jc w:val="both"/>
              <w:rPr>
                <w:rFonts w:asciiTheme="minorHAnsi" w:hAnsiTheme="minorHAnsi" w:cstheme="minorHAnsi"/>
                <w:lang w:eastAsia="en-GB"/>
              </w:rPr>
            </w:pPr>
            <w:r w:rsidRPr="00467990">
              <w:rPr>
                <w:rFonts w:asciiTheme="minorHAnsi" w:hAnsiTheme="minorHAnsi" w:cstheme="minorHAnsi"/>
                <w:lang w:eastAsia="en-GB"/>
              </w:rPr>
              <w:t xml:space="preserve">The definition of PEP also includes: </w:t>
            </w:r>
          </w:p>
          <w:p w14:paraId="3247FBA4" w14:textId="660DB7DA" w:rsidR="00846A15" w:rsidRPr="00467990" w:rsidRDefault="00846A15" w:rsidP="006E69C5">
            <w:pPr>
              <w:pStyle w:val="ListParagraph"/>
              <w:numPr>
                <w:ilvl w:val="0"/>
                <w:numId w:val="54"/>
              </w:numPr>
              <w:spacing w:after="240"/>
              <w:ind w:left="344" w:hanging="270"/>
              <w:jc w:val="both"/>
              <w:rPr>
                <w:rFonts w:asciiTheme="minorHAnsi" w:hAnsiTheme="minorHAnsi" w:cstheme="minorHAnsi"/>
                <w:lang w:eastAsia="en-GB"/>
              </w:rPr>
            </w:pPr>
            <w:r w:rsidRPr="00467990">
              <w:rPr>
                <w:rFonts w:asciiTheme="minorHAnsi" w:hAnsiTheme="minorHAnsi" w:cstheme="minorHAnsi"/>
                <w:lang w:eastAsia="en-GB"/>
              </w:rPr>
              <w:t xml:space="preserve">‘Close associates’, i.e.: </w:t>
            </w:r>
          </w:p>
          <w:p w14:paraId="68AB3291" w14:textId="09C75000" w:rsidR="00846A15" w:rsidRPr="00467990" w:rsidRDefault="00846A15" w:rsidP="006E69C5">
            <w:pPr>
              <w:pStyle w:val="ListParagraph"/>
              <w:numPr>
                <w:ilvl w:val="0"/>
                <w:numId w:val="51"/>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lastRenderedPageBreak/>
              <w:t>individuals who are closely connected to a PEP, either socially or professionally; and</w:t>
            </w:r>
          </w:p>
          <w:p w14:paraId="0ABFE40F" w14:textId="7EB546FF" w:rsidR="00846A15" w:rsidRPr="00467990" w:rsidRDefault="00846A15" w:rsidP="006E69C5">
            <w:pPr>
              <w:pStyle w:val="ListParagraph"/>
              <w:numPr>
                <w:ilvl w:val="0"/>
                <w:numId w:val="51"/>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includes any other person as may be specified by a supervisory authority or regulatory body after consultation with the National Committee.</w:t>
            </w:r>
          </w:p>
          <w:p w14:paraId="5E51D1BC" w14:textId="32B5CB93" w:rsidR="00846A15" w:rsidRPr="00467990" w:rsidRDefault="00846A15" w:rsidP="006E69C5">
            <w:pPr>
              <w:pStyle w:val="ListParagraph"/>
              <w:numPr>
                <w:ilvl w:val="0"/>
                <w:numId w:val="54"/>
              </w:numPr>
              <w:spacing w:after="240"/>
              <w:ind w:left="344" w:hanging="270"/>
              <w:jc w:val="both"/>
              <w:rPr>
                <w:rFonts w:asciiTheme="minorHAnsi" w:hAnsiTheme="minorHAnsi" w:cstheme="minorHAnsi"/>
                <w:lang w:eastAsia="en-GB"/>
              </w:rPr>
            </w:pPr>
            <w:r w:rsidRPr="00467990">
              <w:rPr>
                <w:rFonts w:asciiTheme="minorHAnsi" w:hAnsiTheme="minorHAnsi" w:cstheme="minorHAnsi"/>
                <w:lang w:eastAsia="en-GB"/>
              </w:rPr>
              <w:t xml:space="preserve">‘Family </w:t>
            </w:r>
            <w:proofErr w:type="gramStart"/>
            <w:r w:rsidRPr="00467990">
              <w:rPr>
                <w:rFonts w:asciiTheme="minorHAnsi" w:hAnsiTheme="minorHAnsi" w:cstheme="minorHAnsi"/>
                <w:lang w:eastAsia="en-GB"/>
              </w:rPr>
              <w:t>members’;</w:t>
            </w:r>
            <w:proofErr w:type="gramEnd"/>
            <w:r w:rsidRPr="00467990">
              <w:rPr>
                <w:rFonts w:asciiTheme="minorHAnsi" w:hAnsiTheme="minorHAnsi" w:cstheme="minorHAnsi"/>
                <w:lang w:eastAsia="en-GB"/>
              </w:rPr>
              <w:t xml:space="preserve"> </w:t>
            </w:r>
            <w:r w:rsidR="003566C7" w:rsidRPr="00467990">
              <w:rPr>
                <w:rFonts w:asciiTheme="minorHAnsi" w:hAnsiTheme="minorHAnsi" w:cstheme="minorHAnsi"/>
                <w:lang w:eastAsia="en-GB"/>
              </w:rPr>
              <w:t>i.e.</w:t>
            </w:r>
            <w:r w:rsidRPr="00467990">
              <w:rPr>
                <w:rFonts w:asciiTheme="minorHAnsi" w:hAnsiTheme="minorHAnsi" w:cstheme="minorHAnsi"/>
                <w:lang w:eastAsia="en-GB"/>
              </w:rPr>
              <w:t>:</w:t>
            </w:r>
          </w:p>
          <w:p w14:paraId="77D13012" w14:textId="5415D715" w:rsidR="00846A15" w:rsidRPr="00467990" w:rsidRDefault="00846A15" w:rsidP="006E69C5">
            <w:pPr>
              <w:pStyle w:val="ListParagraph"/>
              <w:numPr>
                <w:ilvl w:val="0"/>
                <w:numId w:val="52"/>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individuals who are related to a PEP either directly through consanguinity, or through marriage or similar civil forms of partnership: and</w:t>
            </w:r>
          </w:p>
          <w:p w14:paraId="20EAF724" w14:textId="42E7255F" w:rsidR="00846A15" w:rsidRPr="00467990" w:rsidRDefault="00846A15" w:rsidP="006E69C5">
            <w:pPr>
              <w:pStyle w:val="ListParagraph"/>
              <w:numPr>
                <w:ilvl w:val="0"/>
                <w:numId w:val="52"/>
              </w:numPr>
              <w:spacing w:after="240"/>
              <w:contextualSpacing w:val="0"/>
              <w:jc w:val="both"/>
              <w:rPr>
                <w:rFonts w:asciiTheme="minorHAnsi" w:hAnsiTheme="minorHAnsi" w:cstheme="minorHAnsi"/>
                <w:lang w:eastAsia="en-GB"/>
              </w:rPr>
            </w:pPr>
            <w:r w:rsidRPr="00467990">
              <w:rPr>
                <w:rFonts w:asciiTheme="minorHAnsi" w:hAnsiTheme="minorHAnsi" w:cstheme="minorHAnsi"/>
                <w:lang w:eastAsia="en-GB"/>
              </w:rPr>
              <w:t>includes any other person as may be specified by a supervisory authority or regulatory body after consultation with the National Committee.</w:t>
            </w:r>
          </w:p>
        </w:tc>
      </w:tr>
      <w:tr w:rsidR="00846A15" w:rsidRPr="00467990" w14:paraId="5ED144B1" w14:textId="77777777" w:rsidTr="007B4264">
        <w:trPr>
          <w:trHeight w:val="456"/>
        </w:trPr>
        <w:tc>
          <w:tcPr>
            <w:tcW w:w="2407" w:type="dxa"/>
          </w:tcPr>
          <w:p w14:paraId="3A833B9A"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lastRenderedPageBreak/>
              <w:t>Power of Attorney</w:t>
            </w:r>
          </w:p>
        </w:tc>
        <w:tc>
          <w:tcPr>
            <w:tcW w:w="6949" w:type="dxa"/>
          </w:tcPr>
          <w:p w14:paraId="25B6546B" w14:textId="637692DE"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 xml:space="preserve">A written document in terms of which the </w:t>
            </w:r>
            <w:r w:rsidR="00B40DF1" w:rsidRPr="00467990">
              <w:rPr>
                <w:rFonts w:asciiTheme="minorHAnsi" w:hAnsiTheme="minorHAnsi" w:cstheme="minorHAnsi"/>
              </w:rPr>
              <w:t>C</w:t>
            </w:r>
            <w:r w:rsidRPr="00467990">
              <w:rPr>
                <w:rFonts w:asciiTheme="minorHAnsi" w:hAnsiTheme="minorHAnsi" w:cstheme="minorHAnsi"/>
              </w:rPr>
              <w:t xml:space="preserve">ustomer (the principal) or officer of the </w:t>
            </w:r>
            <w:r w:rsidR="00335EB8" w:rsidRPr="00467990">
              <w:rPr>
                <w:rFonts w:asciiTheme="minorHAnsi" w:hAnsiTheme="minorHAnsi" w:cstheme="minorHAnsi"/>
              </w:rPr>
              <w:t>Company</w:t>
            </w:r>
            <w:r w:rsidRPr="00467990">
              <w:rPr>
                <w:rFonts w:asciiTheme="minorHAnsi" w:hAnsiTheme="minorHAnsi" w:cstheme="minorHAnsi"/>
              </w:rPr>
              <w:t xml:space="preserve"> appoints another person to act as an </w:t>
            </w:r>
            <w:r w:rsidR="00B40DF1" w:rsidRPr="00467990">
              <w:rPr>
                <w:rFonts w:asciiTheme="minorHAnsi" w:hAnsiTheme="minorHAnsi" w:cstheme="minorHAnsi"/>
              </w:rPr>
              <w:t>a</w:t>
            </w:r>
            <w:r w:rsidRPr="00467990">
              <w:rPr>
                <w:rFonts w:asciiTheme="minorHAnsi" w:hAnsiTheme="minorHAnsi" w:cstheme="minorHAnsi"/>
              </w:rPr>
              <w:t>gent on their behalf.</w:t>
            </w:r>
          </w:p>
        </w:tc>
      </w:tr>
      <w:tr w:rsidR="00846A15" w:rsidRPr="00467990" w14:paraId="0C07FDAE" w14:textId="77777777" w:rsidTr="007B4264">
        <w:trPr>
          <w:trHeight w:val="456"/>
        </w:trPr>
        <w:tc>
          <w:tcPr>
            <w:tcW w:w="2407" w:type="dxa"/>
          </w:tcPr>
          <w:p w14:paraId="1D452081"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Protector of a Trust</w:t>
            </w:r>
          </w:p>
        </w:tc>
        <w:tc>
          <w:tcPr>
            <w:tcW w:w="6949" w:type="dxa"/>
          </w:tcPr>
          <w:p w14:paraId="7FFCC568" w14:textId="56ED3B12"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Applicable to a trust governed by the T</w:t>
            </w:r>
            <w:r w:rsidR="00B40DF1" w:rsidRPr="00467990">
              <w:rPr>
                <w:rFonts w:asciiTheme="minorHAnsi" w:hAnsiTheme="minorHAnsi" w:cstheme="minorHAnsi"/>
              </w:rPr>
              <w:t>A</w:t>
            </w:r>
            <w:r w:rsidRPr="00467990">
              <w:rPr>
                <w:rFonts w:asciiTheme="minorHAnsi" w:hAnsiTheme="minorHAnsi" w:cstheme="minorHAnsi"/>
              </w:rPr>
              <w:t>2001 and whose functions are:</w:t>
            </w:r>
          </w:p>
          <w:p w14:paraId="1F2E311A" w14:textId="77777777" w:rsidR="00846A15" w:rsidRPr="00467990" w:rsidRDefault="00846A15" w:rsidP="006E69C5">
            <w:pPr>
              <w:pStyle w:val="ListParagraph"/>
              <w:numPr>
                <w:ilvl w:val="0"/>
                <w:numId w:val="22"/>
              </w:numPr>
              <w:spacing w:after="240"/>
              <w:jc w:val="both"/>
              <w:rPr>
                <w:rFonts w:asciiTheme="minorHAnsi" w:hAnsiTheme="minorHAnsi" w:cstheme="minorHAnsi"/>
              </w:rPr>
            </w:pPr>
            <w:r w:rsidRPr="00467990">
              <w:rPr>
                <w:rFonts w:asciiTheme="minorHAnsi" w:hAnsiTheme="minorHAnsi" w:cstheme="minorHAnsi"/>
              </w:rPr>
              <w:t xml:space="preserve">to advise the trustee of the trust as per such powers as may be conferred under the trust </w:t>
            </w:r>
            <w:proofErr w:type="gramStart"/>
            <w:r w:rsidRPr="00467990">
              <w:rPr>
                <w:rFonts w:asciiTheme="minorHAnsi" w:hAnsiTheme="minorHAnsi" w:cstheme="minorHAnsi"/>
              </w:rPr>
              <w:t>deed;</w:t>
            </w:r>
            <w:proofErr w:type="gramEnd"/>
            <w:r w:rsidRPr="00467990">
              <w:rPr>
                <w:rFonts w:asciiTheme="minorHAnsi" w:hAnsiTheme="minorHAnsi" w:cstheme="minorHAnsi"/>
              </w:rPr>
              <w:t xml:space="preserve"> </w:t>
            </w:r>
          </w:p>
          <w:p w14:paraId="0D04CBB8" w14:textId="0DF18D3A" w:rsidR="00846A15" w:rsidRPr="00467990" w:rsidRDefault="00846A15" w:rsidP="006E69C5">
            <w:pPr>
              <w:pStyle w:val="ListParagraph"/>
              <w:numPr>
                <w:ilvl w:val="0"/>
                <w:numId w:val="22"/>
              </w:numPr>
              <w:spacing w:after="240"/>
              <w:jc w:val="both"/>
              <w:rPr>
                <w:rFonts w:asciiTheme="minorHAnsi" w:hAnsiTheme="minorHAnsi" w:cstheme="minorHAnsi"/>
              </w:rPr>
            </w:pPr>
            <w:r w:rsidRPr="00467990">
              <w:rPr>
                <w:rFonts w:asciiTheme="minorHAnsi" w:hAnsiTheme="minorHAnsi" w:cstheme="minorHAnsi"/>
              </w:rPr>
              <w:t xml:space="preserve">to ensure that the exercise by the trustees of any of their powers and discretions shall be subject to the prior consent of the protector </w:t>
            </w:r>
            <w:proofErr w:type="gramStart"/>
            <w:r w:rsidRPr="00467990">
              <w:rPr>
                <w:rFonts w:asciiTheme="minorHAnsi" w:hAnsiTheme="minorHAnsi" w:cstheme="minorHAnsi"/>
              </w:rPr>
              <w:t>where</w:t>
            </w:r>
            <w:proofErr w:type="gramEnd"/>
            <w:r w:rsidRPr="00467990">
              <w:rPr>
                <w:rFonts w:asciiTheme="minorHAnsi" w:hAnsiTheme="minorHAnsi" w:cstheme="minorHAnsi"/>
              </w:rPr>
              <w:t xml:space="preserve"> warranted under the trust deed.</w:t>
            </w:r>
          </w:p>
        </w:tc>
      </w:tr>
      <w:tr w:rsidR="00846A15" w:rsidRPr="00467990" w14:paraId="6E439D7F" w14:textId="77777777" w:rsidTr="007B4264">
        <w:tc>
          <w:tcPr>
            <w:tcW w:w="2407" w:type="dxa"/>
          </w:tcPr>
          <w:p w14:paraId="299BB9A7"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Purpose of the account</w:t>
            </w:r>
          </w:p>
        </w:tc>
        <w:tc>
          <w:tcPr>
            <w:tcW w:w="6949" w:type="dxa"/>
          </w:tcPr>
          <w:p w14:paraId="562E1368" w14:textId="3D656054" w:rsidR="00846A15" w:rsidRPr="00467990" w:rsidRDefault="00B40DF1" w:rsidP="00017668">
            <w:pPr>
              <w:spacing w:after="240"/>
              <w:jc w:val="both"/>
              <w:rPr>
                <w:rFonts w:asciiTheme="minorHAnsi" w:hAnsiTheme="minorHAnsi" w:cstheme="minorHAnsi"/>
              </w:rPr>
            </w:pPr>
            <w:r w:rsidRPr="00467990">
              <w:rPr>
                <w:rFonts w:asciiTheme="minorHAnsi" w:hAnsiTheme="minorHAnsi" w:cstheme="minorHAnsi"/>
              </w:rPr>
              <w:t xml:space="preserve">Refers to </w:t>
            </w:r>
            <w:r w:rsidR="00846A15" w:rsidRPr="00467990">
              <w:rPr>
                <w:rFonts w:asciiTheme="minorHAnsi" w:hAnsiTheme="minorHAnsi" w:cstheme="minorHAnsi"/>
              </w:rPr>
              <w:t xml:space="preserve">the intended nature of the business relationship with the </w:t>
            </w:r>
            <w:r w:rsidRPr="00467990">
              <w:rPr>
                <w:rFonts w:asciiTheme="minorHAnsi" w:hAnsiTheme="minorHAnsi" w:cstheme="minorHAnsi"/>
              </w:rPr>
              <w:t>C</w:t>
            </w:r>
            <w:r w:rsidR="003566C7" w:rsidRPr="00467990">
              <w:rPr>
                <w:rFonts w:asciiTheme="minorHAnsi" w:hAnsiTheme="minorHAnsi" w:cstheme="minorHAnsi"/>
              </w:rPr>
              <w:t>ustomer</w:t>
            </w:r>
          </w:p>
          <w:p w14:paraId="7BAE7175" w14:textId="752D4B42"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 xml:space="preserve">The purpose of the account may be apparent from the product and/or services required and it is therefore not necessary, in all circumstances to request this from the </w:t>
            </w:r>
            <w:r w:rsidR="00B40DF1" w:rsidRPr="00467990">
              <w:rPr>
                <w:rFonts w:asciiTheme="minorHAnsi" w:hAnsiTheme="minorHAnsi" w:cstheme="minorHAnsi"/>
              </w:rPr>
              <w:t>C</w:t>
            </w:r>
            <w:r w:rsidRPr="00467990">
              <w:rPr>
                <w:rFonts w:asciiTheme="minorHAnsi" w:hAnsiTheme="minorHAnsi" w:cstheme="minorHAnsi"/>
              </w:rPr>
              <w:t>ustomer separately.</w:t>
            </w:r>
          </w:p>
        </w:tc>
      </w:tr>
      <w:tr w:rsidR="00846A15" w:rsidRPr="00467990" w14:paraId="766A33CE" w14:textId="77777777" w:rsidTr="00017668">
        <w:trPr>
          <w:trHeight w:val="440"/>
        </w:trPr>
        <w:tc>
          <w:tcPr>
            <w:tcW w:w="2407" w:type="dxa"/>
          </w:tcPr>
          <w:p w14:paraId="32FE050D"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Shell Entity</w:t>
            </w:r>
          </w:p>
        </w:tc>
        <w:tc>
          <w:tcPr>
            <w:tcW w:w="6949" w:type="dxa"/>
          </w:tcPr>
          <w:p w14:paraId="56149D90"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An entity that:</w:t>
            </w:r>
          </w:p>
          <w:p w14:paraId="6FED6EFB" w14:textId="77777777" w:rsidR="00846A15" w:rsidRPr="00467990" w:rsidRDefault="00846A15"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has no physical presence in the country in which it is incorporated; or</w:t>
            </w:r>
          </w:p>
          <w:p w14:paraId="02C792F1" w14:textId="77777777" w:rsidR="00846A15" w:rsidRPr="00467990" w:rsidRDefault="00846A15"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does not conduct business at a fixed address in a jurisdiction in which the shell entity is incorporated; or</w:t>
            </w:r>
          </w:p>
          <w:p w14:paraId="3D5CCF7D" w14:textId="77777777" w:rsidR="00846A15" w:rsidRPr="00467990" w:rsidRDefault="00846A15"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 xml:space="preserve">does not employ one or more natural persons on a </w:t>
            </w:r>
            <w:proofErr w:type="gramStart"/>
            <w:r w:rsidRPr="00467990">
              <w:rPr>
                <w:rFonts w:asciiTheme="minorHAnsi" w:hAnsiTheme="minorHAnsi" w:cstheme="minorHAnsi"/>
              </w:rPr>
              <w:t>full time</w:t>
            </w:r>
            <w:proofErr w:type="gramEnd"/>
            <w:r w:rsidRPr="00467990">
              <w:rPr>
                <w:rFonts w:asciiTheme="minorHAnsi" w:hAnsiTheme="minorHAnsi" w:cstheme="minorHAnsi"/>
              </w:rPr>
              <w:t xml:space="preserve"> business address (the existence simply of a local agent or low level staff does not constitute physical presence); or</w:t>
            </w:r>
          </w:p>
          <w:p w14:paraId="484E1436" w14:textId="63E9685B" w:rsidR="00846A15" w:rsidRPr="00467990" w:rsidRDefault="00846A15" w:rsidP="006E69C5">
            <w:pPr>
              <w:pStyle w:val="ListParagraph"/>
              <w:numPr>
                <w:ilvl w:val="0"/>
                <w:numId w:val="25"/>
              </w:numPr>
              <w:spacing w:after="240"/>
              <w:jc w:val="both"/>
              <w:rPr>
                <w:rFonts w:asciiTheme="minorHAnsi" w:hAnsiTheme="minorHAnsi" w:cstheme="minorHAnsi"/>
              </w:rPr>
            </w:pPr>
            <w:r w:rsidRPr="00467990">
              <w:rPr>
                <w:rFonts w:asciiTheme="minorHAnsi" w:hAnsiTheme="minorHAnsi" w:cstheme="minorHAnsi"/>
              </w:rPr>
              <w:t>does not maintain operating records at this address.</w:t>
            </w:r>
          </w:p>
        </w:tc>
      </w:tr>
      <w:tr w:rsidR="00846A15" w:rsidRPr="00467990" w14:paraId="585EB0C6" w14:textId="77777777" w:rsidTr="00467990">
        <w:trPr>
          <w:trHeight w:val="2141"/>
        </w:trPr>
        <w:tc>
          <w:tcPr>
            <w:tcW w:w="2407" w:type="dxa"/>
          </w:tcPr>
          <w:p w14:paraId="63525E05"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t>Source of Funds</w:t>
            </w:r>
          </w:p>
        </w:tc>
        <w:tc>
          <w:tcPr>
            <w:tcW w:w="6949" w:type="dxa"/>
          </w:tcPr>
          <w:p w14:paraId="69EDCD24" w14:textId="08E82E81" w:rsidR="00846A15" w:rsidRPr="00467990" w:rsidRDefault="00846A15" w:rsidP="00017668">
            <w:pPr>
              <w:pStyle w:val="ee"/>
              <w:spacing w:after="240"/>
              <w:rPr>
                <w:rFonts w:asciiTheme="minorHAnsi" w:hAnsiTheme="minorHAnsi" w:cstheme="minorHAnsi"/>
              </w:rPr>
            </w:pPr>
            <w:r w:rsidRPr="00467990">
              <w:rPr>
                <w:rFonts w:asciiTheme="minorHAnsi" w:hAnsiTheme="minorHAnsi" w:cstheme="minorHAnsi"/>
                <w:lang w:val="en-ZA"/>
              </w:rPr>
              <w:t>T</w:t>
            </w:r>
            <w:r w:rsidRPr="00467990">
              <w:rPr>
                <w:rFonts w:asciiTheme="minorHAnsi" w:hAnsiTheme="minorHAnsi" w:cstheme="minorHAnsi"/>
              </w:rPr>
              <w:t xml:space="preserve">he origin of funds expected to be used in a business relationship or a single transaction with the </w:t>
            </w:r>
            <w:r w:rsidR="00335EB8" w:rsidRPr="00467990">
              <w:rPr>
                <w:rFonts w:asciiTheme="minorHAnsi" w:hAnsiTheme="minorHAnsi" w:cstheme="minorHAnsi"/>
              </w:rPr>
              <w:t>Company</w:t>
            </w:r>
            <w:r w:rsidRPr="00467990">
              <w:rPr>
                <w:rFonts w:asciiTheme="minorHAnsi" w:hAnsiTheme="minorHAnsi" w:cstheme="minorHAnsi"/>
              </w:rPr>
              <w:t>. It includes both the activity</w:t>
            </w:r>
            <w:r w:rsidRPr="00467990">
              <w:rPr>
                <w:rStyle w:val="Emphasis"/>
                <w:rFonts w:asciiTheme="minorHAnsi" w:hAnsiTheme="minorHAnsi" w:cstheme="minorHAnsi"/>
                <w:i w:val="0"/>
                <w:shd w:val="clear" w:color="auto" w:fill="FFFFFF"/>
              </w:rPr>
              <w:t>, which generates the funds for a relationship e.g. a customer’s occupation or business activities</w:t>
            </w:r>
            <w:r w:rsidRPr="00467990">
              <w:rPr>
                <w:rFonts w:asciiTheme="minorHAnsi" w:hAnsiTheme="minorHAnsi" w:cstheme="minorHAnsi"/>
              </w:rPr>
              <w:t xml:space="preserve"> as well as the means through which the customer’s funds were transferred to the </w:t>
            </w:r>
            <w:r w:rsidR="00335EB8" w:rsidRPr="00467990">
              <w:rPr>
                <w:rFonts w:asciiTheme="minorHAnsi" w:hAnsiTheme="minorHAnsi" w:cstheme="minorHAnsi"/>
              </w:rPr>
              <w:t>Company</w:t>
            </w:r>
            <w:r w:rsidRPr="00467990">
              <w:rPr>
                <w:rFonts w:asciiTheme="minorHAnsi" w:hAnsiTheme="minorHAnsi" w:cstheme="minorHAnsi"/>
              </w:rPr>
              <w:t>.</w:t>
            </w:r>
          </w:p>
          <w:p w14:paraId="57D98419" w14:textId="65AD0D86"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t xml:space="preserve">Source of </w:t>
            </w:r>
            <w:r w:rsidR="00B40DF1" w:rsidRPr="00467990">
              <w:rPr>
                <w:rFonts w:asciiTheme="minorHAnsi" w:hAnsiTheme="minorHAnsi" w:cstheme="minorHAnsi"/>
              </w:rPr>
              <w:t>F</w:t>
            </w:r>
            <w:r w:rsidRPr="00467990">
              <w:rPr>
                <w:rFonts w:asciiTheme="minorHAnsi" w:hAnsiTheme="minorHAnsi" w:cstheme="minorHAnsi"/>
              </w:rPr>
              <w:t>unds can include but is not limited to the following activities or transactions:</w:t>
            </w:r>
          </w:p>
          <w:p w14:paraId="4EAD9E61" w14:textId="77777777" w:rsidR="00846A15" w:rsidRPr="00467990" w:rsidRDefault="00846A15" w:rsidP="006E69C5">
            <w:pPr>
              <w:pStyle w:val="ee"/>
              <w:widowControl/>
              <w:numPr>
                <w:ilvl w:val="0"/>
                <w:numId w:val="15"/>
              </w:numPr>
              <w:spacing w:after="240"/>
              <w:rPr>
                <w:rFonts w:asciiTheme="minorHAnsi" w:hAnsiTheme="minorHAnsi" w:cstheme="minorHAnsi"/>
              </w:rPr>
            </w:pPr>
            <w:r w:rsidRPr="00467990">
              <w:rPr>
                <w:rFonts w:asciiTheme="minorHAnsi" w:hAnsiTheme="minorHAnsi" w:cstheme="minorHAnsi"/>
              </w:rPr>
              <w:t xml:space="preserve">salary or business </w:t>
            </w:r>
            <w:proofErr w:type="gramStart"/>
            <w:r w:rsidRPr="00467990">
              <w:rPr>
                <w:rFonts w:asciiTheme="minorHAnsi" w:hAnsiTheme="minorHAnsi" w:cstheme="minorHAnsi"/>
              </w:rPr>
              <w:t>proceeds;</w:t>
            </w:r>
            <w:proofErr w:type="gramEnd"/>
            <w:r w:rsidRPr="00467990">
              <w:rPr>
                <w:rFonts w:asciiTheme="minorHAnsi" w:hAnsiTheme="minorHAnsi" w:cstheme="minorHAnsi"/>
              </w:rPr>
              <w:t xml:space="preserve"> </w:t>
            </w:r>
          </w:p>
          <w:p w14:paraId="75A1CD45" w14:textId="77777777" w:rsidR="00846A15" w:rsidRPr="00467990" w:rsidRDefault="00846A15" w:rsidP="006E69C5">
            <w:pPr>
              <w:pStyle w:val="ee"/>
              <w:widowControl/>
              <w:numPr>
                <w:ilvl w:val="0"/>
                <w:numId w:val="15"/>
              </w:numPr>
              <w:spacing w:after="240"/>
              <w:rPr>
                <w:rFonts w:asciiTheme="minorHAnsi" w:hAnsiTheme="minorHAnsi" w:cstheme="minorHAnsi"/>
              </w:rPr>
            </w:pPr>
            <w:r w:rsidRPr="00467990">
              <w:rPr>
                <w:rFonts w:asciiTheme="minorHAnsi" w:hAnsiTheme="minorHAnsi" w:cstheme="minorHAnsi"/>
              </w:rPr>
              <w:t xml:space="preserve">interest </w:t>
            </w:r>
            <w:proofErr w:type="gramStart"/>
            <w:r w:rsidRPr="00467990">
              <w:rPr>
                <w:rFonts w:asciiTheme="minorHAnsi" w:hAnsiTheme="minorHAnsi" w:cstheme="minorHAnsi"/>
              </w:rPr>
              <w:t>payments;</w:t>
            </w:r>
            <w:proofErr w:type="gramEnd"/>
            <w:r w:rsidRPr="00467990">
              <w:rPr>
                <w:rFonts w:asciiTheme="minorHAnsi" w:hAnsiTheme="minorHAnsi" w:cstheme="minorHAnsi"/>
              </w:rPr>
              <w:t xml:space="preserve"> </w:t>
            </w:r>
          </w:p>
          <w:p w14:paraId="5B4CCEB2" w14:textId="77777777" w:rsidR="00846A15" w:rsidRPr="00467990" w:rsidRDefault="00846A15" w:rsidP="006E69C5">
            <w:pPr>
              <w:pStyle w:val="ee"/>
              <w:widowControl/>
              <w:numPr>
                <w:ilvl w:val="0"/>
                <w:numId w:val="15"/>
              </w:numPr>
              <w:spacing w:after="240"/>
              <w:rPr>
                <w:rFonts w:asciiTheme="minorHAnsi" w:hAnsiTheme="minorHAnsi" w:cstheme="minorHAnsi"/>
              </w:rPr>
            </w:pPr>
            <w:proofErr w:type="gramStart"/>
            <w:r w:rsidRPr="00467990">
              <w:rPr>
                <w:rFonts w:asciiTheme="minorHAnsi" w:hAnsiTheme="minorHAnsi" w:cstheme="minorHAnsi"/>
              </w:rPr>
              <w:t>dividends;</w:t>
            </w:r>
            <w:proofErr w:type="gramEnd"/>
            <w:r w:rsidRPr="00467990">
              <w:rPr>
                <w:rFonts w:asciiTheme="minorHAnsi" w:hAnsiTheme="minorHAnsi" w:cstheme="minorHAnsi"/>
              </w:rPr>
              <w:t xml:space="preserve"> </w:t>
            </w:r>
          </w:p>
          <w:p w14:paraId="2CA25B9B" w14:textId="77777777" w:rsidR="00846A15" w:rsidRPr="00467990" w:rsidRDefault="00846A15" w:rsidP="006E69C5">
            <w:pPr>
              <w:pStyle w:val="ee"/>
              <w:widowControl/>
              <w:numPr>
                <w:ilvl w:val="0"/>
                <w:numId w:val="15"/>
              </w:numPr>
              <w:spacing w:after="240"/>
              <w:rPr>
                <w:rFonts w:asciiTheme="minorHAnsi" w:hAnsiTheme="minorHAnsi" w:cstheme="minorHAnsi"/>
              </w:rPr>
            </w:pPr>
            <w:r w:rsidRPr="00467990">
              <w:rPr>
                <w:rFonts w:asciiTheme="minorHAnsi" w:hAnsiTheme="minorHAnsi" w:cstheme="minorHAnsi"/>
              </w:rPr>
              <w:t xml:space="preserve">pension </w:t>
            </w:r>
            <w:proofErr w:type="gramStart"/>
            <w:r w:rsidRPr="00467990">
              <w:rPr>
                <w:rFonts w:asciiTheme="minorHAnsi" w:hAnsiTheme="minorHAnsi" w:cstheme="minorHAnsi"/>
              </w:rPr>
              <w:t>payments;</w:t>
            </w:r>
            <w:proofErr w:type="gramEnd"/>
            <w:r w:rsidRPr="00467990">
              <w:rPr>
                <w:rFonts w:asciiTheme="minorHAnsi" w:hAnsiTheme="minorHAnsi" w:cstheme="minorHAnsi"/>
              </w:rPr>
              <w:t xml:space="preserve"> </w:t>
            </w:r>
          </w:p>
          <w:p w14:paraId="6BA11416" w14:textId="77777777" w:rsidR="00846A15" w:rsidRPr="00467990" w:rsidRDefault="00846A15" w:rsidP="006E69C5">
            <w:pPr>
              <w:pStyle w:val="ee"/>
              <w:widowControl/>
              <w:numPr>
                <w:ilvl w:val="0"/>
                <w:numId w:val="15"/>
              </w:numPr>
              <w:spacing w:after="240"/>
              <w:rPr>
                <w:rFonts w:asciiTheme="minorHAnsi" w:hAnsiTheme="minorHAnsi" w:cstheme="minorHAnsi"/>
              </w:rPr>
            </w:pPr>
            <w:r w:rsidRPr="00467990">
              <w:rPr>
                <w:rFonts w:asciiTheme="minorHAnsi" w:hAnsiTheme="minorHAnsi" w:cstheme="minorHAnsi"/>
              </w:rPr>
              <w:t>disability grants.</w:t>
            </w:r>
          </w:p>
          <w:p w14:paraId="305D0FC3" w14:textId="25985755"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lastRenderedPageBreak/>
              <w:t xml:space="preserve">In determining the </w:t>
            </w:r>
            <w:r w:rsidR="00B40DF1" w:rsidRPr="00467990">
              <w:rPr>
                <w:rFonts w:asciiTheme="minorHAnsi" w:hAnsiTheme="minorHAnsi" w:cstheme="minorHAnsi"/>
              </w:rPr>
              <w:t>S</w:t>
            </w:r>
            <w:r w:rsidRPr="00467990">
              <w:rPr>
                <w:rFonts w:asciiTheme="minorHAnsi" w:hAnsiTheme="minorHAnsi" w:cstheme="minorHAnsi"/>
              </w:rPr>
              <w:t xml:space="preserve">ource of </w:t>
            </w:r>
            <w:r w:rsidR="00B40DF1" w:rsidRPr="00467990">
              <w:rPr>
                <w:rFonts w:asciiTheme="minorHAnsi" w:hAnsiTheme="minorHAnsi" w:cstheme="minorHAnsi"/>
              </w:rPr>
              <w:t>F</w:t>
            </w:r>
            <w:r w:rsidRPr="00467990">
              <w:rPr>
                <w:rFonts w:asciiTheme="minorHAnsi" w:hAnsiTheme="minorHAnsi" w:cstheme="minorHAnsi"/>
              </w:rPr>
              <w:t>unds, the following factors should be taken into consideration:</w:t>
            </w:r>
          </w:p>
          <w:p w14:paraId="7D328274" w14:textId="77777777" w:rsidR="00846A15" w:rsidRPr="00467990" w:rsidRDefault="00846A15" w:rsidP="006E69C5">
            <w:pPr>
              <w:pStyle w:val="ee"/>
              <w:widowControl/>
              <w:numPr>
                <w:ilvl w:val="0"/>
                <w:numId w:val="16"/>
              </w:numPr>
              <w:spacing w:after="240"/>
              <w:rPr>
                <w:rFonts w:asciiTheme="minorHAnsi" w:hAnsiTheme="minorHAnsi" w:cstheme="minorHAnsi"/>
              </w:rPr>
            </w:pPr>
            <w:r w:rsidRPr="00467990">
              <w:rPr>
                <w:rFonts w:asciiTheme="minorHAnsi" w:hAnsiTheme="minorHAnsi" w:cstheme="minorHAnsi"/>
              </w:rPr>
              <w:t xml:space="preserve">the source of daily/ monthly income/ </w:t>
            </w:r>
            <w:proofErr w:type="gramStart"/>
            <w:r w:rsidRPr="00467990">
              <w:rPr>
                <w:rFonts w:asciiTheme="minorHAnsi" w:hAnsiTheme="minorHAnsi" w:cstheme="minorHAnsi"/>
              </w:rPr>
              <w:t>revenue;</w:t>
            </w:r>
            <w:proofErr w:type="gramEnd"/>
          </w:p>
          <w:p w14:paraId="15C39B72" w14:textId="77777777" w:rsidR="00846A15" w:rsidRPr="00467990" w:rsidRDefault="00846A15" w:rsidP="006E69C5">
            <w:pPr>
              <w:pStyle w:val="ee"/>
              <w:widowControl/>
              <w:numPr>
                <w:ilvl w:val="0"/>
                <w:numId w:val="16"/>
              </w:numPr>
              <w:spacing w:after="240"/>
              <w:rPr>
                <w:rFonts w:asciiTheme="minorHAnsi" w:hAnsiTheme="minorHAnsi" w:cstheme="minorHAnsi"/>
              </w:rPr>
            </w:pPr>
            <w:r w:rsidRPr="00467990">
              <w:rPr>
                <w:rFonts w:asciiTheme="minorHAnsi" w:hAnsiTheme="minorHAnsi" w:cstheme="minorHAnsi"/>
              </w:rPr>
              <w:t xml:space="preserve">the customer’s various revenue </w:t>
            </w:r>
            <w:proofErr w:type="gramStart"/>
            <w:r w:rsidRPr="00467990">
              <w:rPr>
                <w:rFonts w:asciiTheme="minorHAnsi" w:hAnsiTheme="minorHAnsi" w:cstheme="minorHAnsi"/>
              </w:rPr>
              <w:t>streams;</w:t>
            </w:r>
            <w:proofErr w:type="gramEnd"/>
          </w:p>
          <w:p w14:paraId="09352F27" w14:textId="1F1D71EB" w:rsidR="00846A15" w:rsidRPr="00467990" w:rsidRDefault="00846A15" w:rsidP="006E69C5">
            <w:pPr>
              <w:pStyle w:val="ee"/>
              <w:widowControl/>
              <w:numPr>
                <w:ilvl w:val="0"/>
                <w:numId w:val="16"/>
              </w:numPr>
              <w:spacing w:after="240"/>
              <w:rPr>
                <w:rFonts w:asciiTheme="minorHAnsi" w:hAnsiTheme="minorHAnsi" w:cstheme="minorHAnsi"/>
              </w:rPr>
            </w:pPr>
            <w:r w:rsidRPr="00467990">
              <w:rPr>
                <w:rFonts w:asciiTheme="minorHAnsi" w:hAnsiTheme="minorHAnsi" w:cstheme="minorHAnsi"/>
              </w:rPr>
              <w:t>the business activities undertaken to give rise to the general income.</w:t>
            </w:r>
          </w:p>
        </w:tc>
      </w:tr>
      <w:tr w:rsidR="00846A15" w:rsidRPr="00467990" w14:paraId="48FD742B" w14:textId="77777777" w:rsidTr="007B4264">
        <w:tc>
          <w:tcPr>
            <w:tcW w:w="2407" w:type="dxa"/>
          </w:tcPr>
          <w:p w14:paraId="43B09251" w14:textId="77777777" w:rsidR="00846A15" w:rsidRPr="00467990" w:rsidRDefault="00846A15" w:rsidP="00017668">
            <w:pPr>
              <w:spacing w:after="240"/>
              <w:jc w:val="both"/>
              <w:rPr>
                <w:rFonts w:asciiTheme="minorHAnsi" w:hAnsiTheme="minorHAnsi" w:cstheme="minorHAnsi"/>
              </w:rPr>
            </w:pPr>
            <w:r w:rsidRPr="00467990">
              <w:rPr>
                <w:rFonts w:asciiTheme="minorHAnsi" w:hAnsiTheme="minorHAnsi" w:cstheme="minorHAnsi"/>
              </w:rPr>
              <w:lastRenderedPageBreak/>
              <w:t>Source of Wealth</w:t>
            </w:r>
          </w:p>
        </w:tc>
        <w:tc>
          <w:tcPr>
            <w:tcW w:w="6949" w:type="dxa"/>
          </w:tcPr>
          <w:p w14:paraId="67EA06F7" w14:textId="605B24AE"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t xml:space="preserve">The source of wealth describes the activities/events that have generated the total net worth of the </w:t>
            </w:r>
            <w:r w:rsidR="0098470E" w:rsidRPr="00467990">
              <w:rPr>
                <w:rFonts w:asciiTheme="minorHAnsi" w:hAnsiTheme="minorHAnsi" w:cstheme="minorHAnsi"/>
              </w:rPr>
              <w:t>I</w:t>
            </w:r>
            <w:r w:rsidRPr="00467990">
              <w:rPr>
                <w:rFonts w:asciiTheme="minorHAnsi" w:hAnsiTheme="minorHAnsi" w:cstheme="minorHAnsi"/>
              </w:rPr>
              <w:t xml:space="preserve">nvestor. </w:t>
            </w:r>
          </w:p>
          <w:p w14:paraId="3A93CDB4" w14:textId="77777777"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t xml:space="preserve">To establish source of wealth no time frame is </w:t>
            </w:r>
            <w:proofErr w:type="gramStart"/>
            <w:r w:rsidRPr="00467990">
              <w:rPr>
                <w:rFonts w:asciiTheme="minorHAnsi" w:hAnsiTheme="minorHAnsi" w:cstheme="minorHAnsi"/>
              </w:rPr>
              <w:t>applied</w:t>
            </w:r>
            <w:proofErr w:type="gramEnd"/>
            <w:r w:rsidRPr="00467990">
              <w:rPr>
                <w:rFonts w:asciiTheme="minorHAnsi" w:hAnsiTheme="minorHAnsi" w:cstheme="minorHAnsi"/>
              </w:rPr>
              <w:t xml:space="preserve"> and the customers background must be understood to understand how the customer obtained the wealth i.e. the start-up capital to establish a business, or cash deposit on a house. </w:t>
            </w:r>
          </w:p>
          <w:p w14:paraId="6F4D3BBC" w14:textId="77777777"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t>Source of wealth can include but is not limited to:</w:t>
            </w:r>
          </w:p>
          <w:p w14:paraId="00F99356"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maturing investments and encashment </w:t>
            </w:r>
            <w:proofErr w:type="gramStart"/>
            <w:r w:rsidRPr="00467990">
              <w:rPr>
                <w:rFonts w:asciiTheme="minorHAnsi" w:hAnsiTheme="minorHAnsi" w:cstheme="minorHAnsi"/>
              </w:rPr>
              <w:t>claims;</w:t>
            </w:r>
            <w:proofErr w:type="gramEnd"/>
          </w:p>
          <w:p w14:paraId="0195FD6C"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sale of </w:t>
            </w:r>
            <w:proofErr w:type="gramStart"/>
            <w:r w:rsidRPr="00467990">
              <w:rPr>
                <w:rFonts w:asciiTheme="minorHAnsi" w:hAnsiTheme="minorHAnsi" w:cstheme="minorHAnsi"/>
              </w:rPr>
              <w:t>shares;</w:t>
            </w:r>
            <w:proofErr w:type="gramEnd"/>
          </w:p>
          <w:p w14:paraId="7227CE08"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sale of </w:t>
            </w:r>
            <w:proofErr w:type="gramStart"/>
            <w:r w:rsidRPr="00467990">
              <w:rPr>
                <w:rFonts w:asciiTheme="minorHAnsi" w:hAnsiTheme="minorHAnsi" w:cstheme="minorHAnsi"/>
              </w:rPr>
              <w:t>property;</w:t>
            </w:r>
            <w:proofErr w:type="gramEnd"/>
          </w:p>
          <w:p w14:paraId="7C17FE47"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sale of a company or of interest in a </w:t>
            </w:r>
            <w:proofErr w:type="gramStart"/>
            <w:r w:rsidRPr="00467990">
              <w:rPr>
                <w:rFonts w:asciiTheme="minorHAnsi" w:hAnsiTheme="minorHAnsi" w:cstheme="minorHAnsi"/>
              </w:rPr>
              <w:t>company;</w:t>
            </w:r>
            <w:proofErr w:type="gramEnd"/>
          </w:p>
          <w:p w14:paraId="3F82D491"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sale of other </w:t>
            </w:r>
            <w:proofErr w:type="gramStart"/>
            <w:r w:rsidRPr="00467990">
              <w:rPr>
                <w:rFonts w:asciiTheme="minorHAnsi" w:hAnsiTheme="minorHAnsi" w:cstheme="minorHAnsi"/>
              </w:rPr>
              <w:t>assets;</w:t>
            </w:r>
            <w:proofErr w:type="gramEnd"/>
          </w:p>
          <w:p w14:paraId="19219260"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salaries or business </w:t>
            </w:r>
            <w:proofErr w:type="gramStart"/>
            <w:r w:rsidRPr="00467990">
              <w:rPr>
                <w:rFonts w:asciiTheme="minorHAnsi" w:hAnsiTheme="minorHAnsi" w:cstheme="minorHAnsi"/>
              </w:rPr>
              <w:t>proceeds;</w:t>
            </w:r>
            <w:proofErr w:type="gramEnd"/>
          </w:p>
          <w:p w14:paraId="37F91C3B" w14:textId="77777777" w:rsidR="00846A15" w:rsidRPr="00467990" w:rsidRDefault="00846A15" w:rsidP="006E69C5">
            <w:pPr>
              <w:pStyle w:val="ee"/>
              <w:widowControl/>
              <w:numPr>
                <w:ilvl w:val="0"/>
                <w:numId w:val="17"/>
              </w:numPr>
              <w:spacing w:after="240"/>
              <w:rPr>
                <w:rFonts w:asciiTheme="minorHAnsi" w:hAnsiTheme="minorHAnsi" w:cstheme="minorHAnsi"/>
              </w:rPr>
            </w:pPr>
            <w:proofErr w:type="gramStart"/>
            <w:r w:rsidRPr="00467990">
              <w:rPr>
                <w:rFonts w:asciiTheme="minorHAnsi" w:hAnsiTheme="minorHAnsi" w:cstheme="minorHAnsi"/>
              </w:rPr>
              <w:t>inheritance;</w:t>
            </w:r>
            <w:proofErr w:type="gramEnd"/>
          </w:p>
          <w:p w14:paraId="6ABCD57A"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legal </w:t>
            </w:r>
            <w:proofErr w:type="gramStart"/>
            <w:r w:rsidRPr="00467990">
              <w:rPr>
                <w:rFonts w:asciiTheme="minorHAnsi" w:hAnsiTheme="minorHAnsi" w:cstheme="minorHAnsi"/>
              </w:rPr>
              <w:t>settlements;</w:t>
            </w:r>
            <w:proofErr w:type="gramEnd"/>
          </w:p>
          <w:p w14:paraId="6956A58D" w14:textId="77777777" w:rsidR="00846A15" w:rsidRPr="00467990" w:rsidRDefault="00846A15" w:rsidP="006E69C5">
            <w:pPr>
              <w:pStyle w:val="ee"/>
              <w:widowControl/>
              <w:numPr>
                <w:ilvl w:val="0"/>
                <w:numId w:val="17"/>
              </w:numPr>
              <w:spacing w:after="240"/>
              <w:rPr>
                <w:rFonts w:asciiTheme="minorHAnsi" w:hAnsiTheme="minorHAnsi" w:cstheme="minorHAnsi"/>
              </w:rPr>
            </w:pPr>
            <w:proofErr w:type="gramStart"/>
            <w:r w:rsidRPr="00467990">
              <w:rPr>
                <w:rFonts w:asciiTheme="minorHAnsi" w:hAnsiTheme="minorHAnsi" w:cstheme="minorHAnsi"/>
              </w:rPr>
              <w:t>loan;</w:t>
            </w:r>
            <w:proofErr w:type="gramEnd"/>
          </w:p>
          <w:p w14:paraId="3C19F235" w14:textId="77777777" w:rsidR="00846A15" w:rsidRPr="00467990" w:rsidRDefault="00846A15" w:rsidP="006E69C5">
            <w:pPr>
              <w:pStyle w:val="ee"/>
              <w:widowControl/>
              <w:numPr>
                <w:ilvl w:val="0"/>
                <w:numId w:val="17"/>
              </w:numPr>
              <w:spacing w:after="240"/>
              <w:rPr>
                <w:rFonts w:asciiTheme="minorHAnsi" w:hAnsiTheme="minorHAnsi" w:cstheme="minorHAnsi"/>
              </w:rPr>
            </w:pPr>
            <w:r w:rsidRPr="00467990">
              <w:rPr>
                <w:rFonts w:asciiTheme="minorHAnsi" w:hAnsiTheme="minorHAnsi" w:cstheme="minorHAnsi"/>
              </w:rPr>
              <w:t xml:space="preserve">gift or </w:t>
            </w:r>
            <w:proofErr w:type="gramStart"/>
            <w:r w:rsidRPr="00467990">
              <w:rPr>
                <w:rFonts w:asciiTheme="minorHAnsi" w:hAnsiTheme="minorHAnsi" w:cstheme="minorHAnsi"/>
              </w:rPr>
              <w:t>donation;</w:t>
            </w:r>
            <w:proofErr w:type="gramEnd"/>
          </w:p>
          <w:p w14:paraId="22BD088B" w14:textId="239B0805" w:rsidR="00846A15" w:rsidRPr="00467990" w:rsidRDefault="00846A15" w:rsidP="00017668">
            <w:pPr>
              <w:pStyle w:val="ee"/>
              <w:widowControl/>
              <w:spacing w:after="240"/>
              <w:rPr>
                <w:rFonts w:asciiTheme="minorHAnsi" w:hAnsiTheme="minorHAnsi" w:cstheme="minorHAnsi"/>
              </w:rPr>
            </w:pPr>
            <w:r w:rsidRPr="00467990">
              <w:rPr>
                <w:rFonts w:asciiTheme="minorHAnsi" w:hAnsiTheme="minorHAnsi" w:cstheme="minorHAnsi"/>
              </w:rPr>
              <w:t xml:space="preserve">[Note that obtaining information reporting </w:t>
            </w:r>
            <w:r w:rsidR="0098470E" w:rsidRPr="00467990">
              <w:rPr>
                <w:rFonts w:asciiTheme="minorHAnsi" w:hAnsiTheme="minorHAnsi" w:cstheme="minorHAnsi"/>
              </w:rPr>
              <w:t>I</w:t>
            </w:r>
            <w:r w:rsidRPr="00467990">
              <w:rPr>
                <w:rFonts w:asciiTheme="minorHAnsi" w:hAnsiTheme="minorHAnsi" w:cstheme="minorHAnsi"/>
              </w:rPr>
              <w:t xml:space="preserve">nvestor’s source of wealth, is one of the enhanced CDD measures to be applied in cases of </w:t>
            </w:r>
            <w:proofErr w:type="gramStart"/>
            <w:r w:rsidRPr="00467990">
              <w:rPr>
                <w:rFonts w:asciiTheme="minorHAnsi" w:hAnsiTheme="minorHAnsi" w:cstheme="minorHAnsi"/>
              </w:rPr>
              <w:t>high risk</w:t>
            </w:r>
            <w:proofErr w:type="gramEnd"/>
            <w:r w:rsidRPr="00467990">
              <w:rPr>
                <w:rFonts w:asciiTheme="minorHAnsi" w:hAnsiTheme="minorHAnsi" w:cstheme="minorHAnsi"/>
              </w:rPr>
              <w:t xml:space="preserve"> relationships]</w:t>
            </w:r>
          </w:p>
        </w:tc>
      </w:tr>
      <w:tr w:rsidR="00A168FB" w:rsidRPr="00467990" w14:paraId="132B2B80" w14:textId="77777777" w:rsidTr="007B4264">
        <w:tc>
          <w:tcPr>
            <w:tcW w:w="2407" w:type="dxa"/>
          </w:tcPr>
          <w:p w14:paraId="2CED9233" w14:textId="0D526FE6" w:rsidR="00A168FB" w:rsidRPr="00467990" w:rsidRDefault="00A168FB" w:rsidP="00017668">
            <w:pPr>
              <w:spacing w:after="240"/>
              <w:jc w:val="both"/>
              <w:rPr>
                <w:rFonts w:asciiTheme="minorHAnsi" w:hAnsiTheme="minorHAnsi" w:cstheme="minorHAnsi"/>
                <w:lang w:val="en-GB"/>
              </w:rPr>
            </w:pPr>
            <w:r w:rsidRPr="00467990">
              <w:rPr>
                <w:rFonts w:asciiTheme="minorHAnsi" w:hAnsiTheme="minorHAnsi" w:cstheme="minorHAnsi"/>
                <w:lang w:val="en-GB"/>
              </w:rPr>
              <w:t>Targeted Sanctions</w:t>
            </w:r>
          </w:p>
        </w:tc>
        <w:tc>
          <w:tcPr>
            <w:tcW w:w="6949" w:type="dxa"/>
          </w:tcPr>
          <w:p w14:paraId="3DA5BFBE" w14:textId="0D8F755F" w:rsidR="0049085A" w:rsidRPr="00467990" w:rsidRDefault="0049085A" w:rsidP="00017668">
            <w:pPr>
              <w:spacing w:after="240"/>
              <w:jc w:val="both"/>
              <w:rPr>
                <w:rFonts w:asciiTheme="minorHAnsi" w:hAnsiTheme="minorHAnsi" w:cstheme="minorHAnsi"/>
              </w:rPr>
            </w:pPr>
            <w:r w:rsidRPr="00467990">
              <w:rPr>
                <w:rFonts w:asciiTheme="minorHAnsi" w:hAnsiTheme="minorHAnsi" w:cstheme="minorHAnsi"/>
              </w:rPr>
              <w:t xml:space="preserve">Targeted </w:t>
            </w:r>
            <w:r w:rsidR="0098470E" w:rsidRPr="00467990">
              <w:rPr>
                <w:rFonts w:asciiTheme="minorHAnsi" w:hAnsiTheme="minorHAnsi" w:cstheme="minorHAnsi"/>
              </w:rPr>
              <w:t>S</w:t>
            </w:r>
            <w:r w:rsidRPr="00467990">
              <w:rPr>
                <w:rFonts w:asciiTheme="minorHAnsi" w:hAnsiTheme="minorHAnsi" w:cstheme="minorHAnsi"/>
              </w:rPr>
              <w:t xml:space="preserve">anctions are restrictive measures imposed on individuals and/or legal entities </w:t>
            </w:r>
            <w:proofErr w:type="gramStart"/>
            <w:r w:rsidRPr="00467990">
              <w:rPr>
                <w:rFonts w:asciiTheme="minorHAnsi" w:hAnsiTheme="minorHAnsi" w:cstheme="minorHAnsi"/>
              </w:rPr>
              <w:t>in an effort to</w:t>
            </w:r>
            <w:proofErr w:type="gramEnd"/>
            <w:r w:rsidRPr="00467990">
              <w:rPr>
                <w:rFonts w:asciiTheme="minorHAnsi" w:hAnsiTheme="minorHAnsi" w:cstheme="minorHAnsi"/>
              </w:rPr>
              <w:t xml:space="preserve"> maintain or restore international peace and security as an alternative to the use of armed force. </w:t>
            </w:r>
          </w:p>
          <w:p w14:paraId="66D872E5" w14:textId="1AB9A24F" w:rsidR="0049085A" w:rsidRPr="00467990" w:rsidRDefault="0049085A" w:rsidP="00017668">
            <w:pPr>
              <w:spacing w:after="240"/>
              <w:jc w:val="both"/>
              <w:rPr>
                <w:rFonts w:asciiTheme="minorHAnsi" w:hAnsiTheme="minorHAnsi" w:cstheme="minorHAnsi"/>
              </w:rPr>
            </w:pPr>
            <w:r w:rsidRPr="00467990">
              <w:rPr>
                <w:rFonts w:asciiTheme="minorHAnsi" w:hAnsiTheme="minorHAnsi" w:cstheme="minorHAnsi"/>
              </w:rPr>
              <w:t>These restrictive measures include, but are not limited to, financial sanctions, trade sanctions and travel restrictions.</w:t>
            </w:r>
          </w:p>
          <w:p w14:paraId="310E7855" w14:textId="032644F6" w:rsidR="00A168FB" w:rsidRPr="00467990" w:rsidRDefault="00A168FB" w:rsidP="00017668">
            <w:pPr>
              <w:spacing w:after="240"/>
              <w:jc w:val="both"/>
              <w:rPr>
                <w:rFonts w:asciiTheme="minorHAnsi" w:hAnsiTheme="minorHAnsi" w:cstheme="minorHAnsi"/>
                <w:lang w:val="en-GB"/>
              </w:rPr>
            </w:pPr>
            <w:r w:rsidRPr="00467990">
              <w:rPr>
                <w:rFonts w:asciiTheme="minorHAnsi" w:hAnsiTheme="minorHAnsi" w:cstheme="minorHAnsi"/>
                <w:lang w:val="en-GB"/>
              </w:rPr>
              <w:t xml:space="preserve">Targeted </w:t>
            </w:r>
            <w:r w:rsidR="006D0CD7" w:rsidRPr="00467990">
              <w:rPr>
                <w:rFonts w:asciiTheme="minorHAnsi" w:hAnsiTheme="minorHAnsi" w:cstheme="minorHAnsi"/>
                <w:lang w:val="en-GB"/>
              </w:rPr>
              <w:t>Financial S</w:t>
            </w:r>
            <w:r w:rsidRPr="00467990">
              <w:rPr>
                <w:rFonts w:asciiTheme="minorHAnsi" w:hAnsiTheme="minorHAnsi" w:cstheme="minorHAnsi"/>
                <w:lang w:val="en-GB"/>
              </w:rPr>
              <w:t xml:space="preserve">anctions, </w:t>
            </w:r>
            <w:r w:rsidR="006D0CD7" w:rsidRPr="00467990">
              <w:rPr>
                <w:rFonts w:asciiTheme="minorHAnsi" w:hAnsiTheme="minorHAnsi" w:cstheme="minorHAnsi"/>
                <w:lang w:val="en-GB"/>
              </w:rPr>
              <w:t>as defined by the FATF means both asset freezing and prohibitions to make funds or other assets available, directly or indirectly, for the benefit of designated persons and entities.</w:t>
            </w:r>
          </w:p>
        </w:tc>
      </w:tr>
      <w:tr w:rsidR="00A168FB" w:rsidRPr="00467990" w14:paraId="761904A5" w14:textId="77777777" w:rsidTr="007B4264">
        <w:tc>
          <w:tcPr>
            <w:tcW w:w="2407" w:type="dxa"/>
          </w:tcPr>
          <w:p w14:paraId="3E5E6DE3" w14:textId="77777777" w:rsidR="00A168FB" w:rsidRPr="00467990" w:rsidRDefault="00A168FB" w:rsidP="00017668">
            <w:pPr>
              <w:spacing w:after="240"/>
              <w:jc w:val="both"/>
              <w:rPr>
                <w:rFonts w:asciiTheme="minorHAnsi" w:hAnsiTheme="minorHAnsi" w:cstheme="minorHAnsi"/>
              </w:rPr>
            </w:pPr>
            <w:r w:rsidRPr="00467990">
              <w:rPr>
                <w:rFonts w:asciiTheme="minorHAnsi" w:hAnsiTheme="minorHAnsi" w:cstheme="minorHAnsi"/>
                <w:lang w:val="en-GB"/>
              </w:rPr>
              <w:t>Ultimate owner</w:t>
            </w:r>
          </w:p>
        </w:tc>
        <w:tc>
          <w:tcPr>
            <w:tcW w:w="6949" w:type="dxa"/>
          </w:tcPr>
          <w:p w14:paraId="71877ED1" w14:textId="4AA0E9BB" w:rsidR="00A168FB" w:rsidRPr="00467990" w:rsidRDefault="00A168FB" w:rsidP="00017668">
            <w:pPr>
              <w:pStyle w:val="ee"/>
              <w:widowControl/>
              <w:spacing w:after="240"/>
              <w:rPr>
                <w:rFonts w:asciiTheme="minorHAnsi" w:hAnsiTheme="minorHAnsi" w:cstheme="minorHAnsi"/>
              </w:rPr>
            </w:pPr>
            <w:r w:rsidRPr="00467990">
              <w:rPr>
                <w:rFonts w:asciiTheme="minorHAnsi" w:hAnsiTheme="minorHAnsi" w:cstheme="minorHAnsi"/>
              </w:rPr>
              <w:t>An “ultimate” owner is the last identified legal person or trust that holds an indirect interest in the customer.</w:t>
            </w:r>
          </w:p>
        </w:tc>
      </w:tr>
    </w:tbl>
    <w:p w14:paraId="69CEBB73" w14:textId="6B348096" w:rsidR="00A824B4" w:rsidRPr="00467990" w:rsidRDefault="00A824B4" w:rsidP="00017668">
      <w:pPr>
        <w:spacing w:after="240"/>
        <w:jc w:val="both"/>
        <w:rPr>
          <w:rFonts w:asciiTheme="minorHAnsi" w:hAnsiTheme="minorHAnsi" w:cstheme="minorHAnsi"/>
          <w:b/>
        </w:rPr>
      </w:pPr>
      <w:bookmarkStart w:id="9" w:name="_Toc249158374"/>
      <w:bookmarkStart w:id="10" w:name="_Toc302035051"/>
    </w:p>
    <w:bookmarkEnd w:id="9"/>
    <w:bookmarkEnd w:id="10"/>
    <w:p w14:paraId="612E46C6" w14:textId="77777777" w:rsidR="00467990" w:rsidRDefault="00467990">
      <w:pPr>
        <w:spacing w:after="200" w:line="276" w:lineRule="auto"/>
        <w:rPr>
          <w:rFonts w:asciiTheme="minorHAnsi" w:hAnsiTheme="minorHAnsi" w:cstheme="minorHAnsi"/>
          <w:b/>
        </w:rPr>
      </w:pPr>
      <w:r>
        <w:rPr>
          <w:rFonts w:asciiTheme="minorHAnsi" w:hAnsiTheme="minorHAnsi" w:cstheme="minorHAnsi"/>
        </w:rPr>
        <w:br w:type="page"/>
      </w:r>
    </w:p>
    <w:p w14:paraId="6DD43A0C" w14:textId="6D368F8F" w:rsidR="00F42750" w:rsidRPr="00467990" w:rsidRDefault="00CB4695" w:rsidP="006E69C5">
      <w:pPr>
        <w:pStyle w:val="Heading10"/>
        <w:numPr>
          <w:ilvl w:val="0"/>
          <w:numId w:val="24"/>
        </w:numPr>
        <w:spacing w:after="240"/>
        <w:jc w:val="both"/>
        <w:rPr>
          <w:rFonts w:asciiTheme="minorHAnsi" w:hAnsiTheme="minorHAnsi" w:cstheme="minorHAnsi"/>
          <w:sz w:val="20"/>
          <w:szCs w:val="20"/>
        </w:rPr>
      </w:pPr>
      <w:bookmarkStart w:id="11" w:name="_Toc180593486"/>
      <w:r w:rsidRPr="00467990">
        <w:rPr>
          <w:rFonts w:asciiTheme="minorHAnsi" w:hAnsiTheme="minorHAnsi" w:cstheme="minorHAnsi"/>
          <w:sz w:val="20"/>
          <w:szCs w:val="20"/>
        </w:rPr>
        <w:lastRenderedPageBreak/>
        <w:t>AML</w:t>
      </w:r>
      <w:r w:rsidR="002B7AA7" w:rsidRPr="00467990">
        <w:rPr>
          <w:rFonts w:asciiTheme="minorHAnsi" w:hAnsiTheme="minorHAnsi" w:cstheme="minorHAnsi"/>
          <w:sz w:val="20"/>
          <w:szCs w:val="20"/>
        </w:rPr>
        <w:t>CFTP</w:t>
      </w:r>
      <w:bookmarkEnd w:id="11"/>
    </w:p>
    <w:p w14:paraId="320E9BE8" w14:textId="7F0BEF68" w:rsidR="00A824B4" w:rsidRPr="00467990" w:rsidRDefault="000D277E" w:rsidP="006E69C5">
      <w:pPr>
        <w:pStyle w:val="Heading10"/>
        <w:numPr>
          <w:ilvl w:val="1"/>
          <w:numId w:val="24"/>
        </w:numPr>
        <w:spacing w:after="240"/>
        <w:jc w:val="both"/>
        <w:rPr>
          <w:rFonts w:asciiTheme="minorHAnsi" w:hAnsiTheme="minorHAnsi" w:cstheme="minorHAnsi"/>
          <w:sz w:val="20"/>
          <w:szCs w:val="20"/>
        </w:rPr>
      </w:pPr>
      <w:bookmarkStart w:id="12" w:name="_Toc249158375"/>
      <w:bookmarkStart w:id="13" w:name="_Toc302035052"/>
      <w:bookmarkStart w:id="14" w:name="_Toc514663300"/>
      <w:bookmarkStart w:id="15" w:name="_Toc19792917"/>
      <w:bookmarkStart w:id="16" w:name="_Toc51165161"/>
      <w:bookmarkStart w:id="17" w:name="_Toc180593487"/>
      <w:r w:rsidRPr="00467990">
        <w:rPr>
          <w:rFonts w:asciiTheme="minorHAnsi" w:hAnsiTheme="minorHAnsi" w:cstheme="minorHAnsi"/>
          <w:sz w:val="20"/>
          <w:szCs w:val="20"/>
        </w:rPr>
        <w:t>Introduction</w:t>
      </w:r>
      <w:bookmarkEnd w:id="12"/>
      <w:bookmarkEnd w:id="13"/>
      <w:bookmarkEnd w:id="14"/>
      <w:bookmarkEnd w:id="15"/>
      <w:bookmarkEnd w:id="16"/>
      <w:bookmarkEnd w:id="17"/>
    </w:p>
    <w:p w14:paraId="435D421D" w14:textId="1400AE33" w:rsidR="000B4B31" w:rsidRPr="00467990" w:rsidRDefault="00C31E90" w:rsidP="00017668">
      <w:pPr>
        <w:tabs>
          <w:tab w:val="left" w:pos="0"/>
        </w:tabs>
        <w:spacing w:after="240"/>
        <w:jc w:val="both"/>
        <w:rPr>
          <w:rFonts w:asciiTheme="minorHAnsi" w:hAnsiTheme="minorHAnsi" w:cstheme="minorHAnsi"/>
        </w:rPr>
      </w:pPr>
      <w:r>
        <w:rPr>
          <w:rFonts w:asciiTheme="minorHAnsi" w:hAnsiTheme="minorHAnsi" w:cstheme="minorHAnsi"/>
        </w:rPr>
        <w:t>WNS Trade Limit</w:t>
      </w:r>
      <w:r w:rsidR="00E45866" w:rsidRPr="00467990">
        <w:rPr>
          <w:rFonts w:asciiTheme="minorHAnsi" w:hAnsiTheme="minorHAnsi" w:cstheme="minorHAnsi"/>
        </w:rPr>
        <w:t xml:space="preserve"> </w:t>
      </w:r>
      <w:r w:rsidR="006F1056" w:rsidRPr="00467990">
        <w:rPr>
          <w:rFonts w:asciiTheme="minorHAnsi" w:hAnsiTheme="minorHAnsi" w:cstheme="minorHAnsi"/>
        </w:rPr>
        <w:t>is</w:t>
      </w:r>
      <w:r w:rsidR="00AB3F36" w:rsidRPr="00467990">
        <w:rPr>
          <w:rFonts w:asciiTheme="minorHAnsi" w:hAnsiTheme="minorHAnsi" w:cstheme="minorHAnsi"/>
        </w:rPr>
        <w:t xml:space="preserve"> a</w:t>
      </w:r>
      <w:r w:rsidR="001C09BB" w:rsidRPr="00467990">
        <w:rPr>
          <w:rFonts w:asciiTheme="minorHAnsi" w:hAnsiTheme="minorHAnsi" w:cstheme="minorHAnsi"/>
        </w:rPr>
        <w:t xml:space="preserve"> </w:t>
      </w:r>
      <w:r w:rsidR="0098470E" w:rsidRPr="00467990">
        <w:rPr>
          <w:rFonts w:asciiTheme="minorHAnsi" w:hAnsiTheme="minorHAnsi" w:cstheme="minorHAnsi"/>
        </w:rPr>
        <w:t>p</w:t>
      </w:r>
      <w:r w:rsidR="00E114D7" w:rsidRPr="00467990">
        <w:rPr>
          <w:rFonts w:asciiTheme="minorHAnsi" w:hAnsiTheme="minorHAnsi" w:cstheme="minorHAnsi"/>
        </w:rPr>
        <w:t xml:space="preserve">rivate </w:t>
      </w:r>
      <w:r w:rsidR="0098470E" w:rsidRPr="00467990">
        <w:rPr>
          <w:rFonts w:asciiTheme="minorHAnsi" w:hAnsiTheme="minorHAnsi" w:cstheme="minorHAnsi"/>
        </w:rPr>
        <w:t>c</w:t>
      </w:r>
      <w:r w:rsidR="00E114D7" w:rsidRPr="00467990">
        <w:rPr>
          <w:rFonts w:asciiTheme="minorHAnsi" w:hAnsiTheme="minorHAnsi" w:cstheme="minorHAnsi"/>
        </w:rPr>
        <w:t>ompany</w:t>
      </w:r>
      <w:r w:rsidR="008051D4" w:rsidRPr="00467990">
        <w:rPr>
          <w:rFonts w:asciiTheme="minorHAnsi" w:hAnsiTheme="minorHAnsi" w:cstheme="minorHAnsi"/>
        </w:rPr>
        <w:t>,</w:t>
      </w:r>
      <w:r w:rsidR="00F51945" w:rsidRPr="00467990">
        <w:rPr>
          <w:rFonts w:asciiTheme="minorHAnsi" w:hAnsiTheme="minorHAnsi" w:cstheme="minorHAnsi"/>
        </w:rPr>
        <w:t xml:space="preserve"> incorporated under the laws of the Republic of </w:t>
      </w:r>
      <w:r w:rsidR="00A10CDF" w:rsidRPr="00467990">
        <w:rPr>
          <w:rFonts w:asciiTheme="minorHAnsi" w:hAnsiTheme="minorHAnsi" w:cstheme="minorHAnsi"/>
        </w:rPr>
        <w:t>Mauritius.</w:t>
      </w:r>
      <w:r w:rsidR="00F51945" w:rsidRPr="00467990">
        <w:rPr>
          <w:rFonts w:asciiTheme="minorHAnsi" w:hAnsiTheme="minorHAnsi" w:cstheme="minorHAnsi"/>
        </w:rPr>
        <w:t xml:space="preserve"> </w:t>
      </w:r>
      <w:r>
        <w:rPr>
          <w:rFonts w:asciiTheme="minorHAnsi" w:hAnsiTheme="minorHAnsi" w:cstheme="minorHAnsi"/>
        </w:rPr>
        <w:t>The trade name of the Company is WNS Trade.</w:t>
      </w:r>
    </w:p>
    <w:p w14:paraId="4957A981" w14:textId="7CA57701" w:rsidR="00850C82" w:rsidRPr="00467990" w:rsidRDefault="00850C82" w:rsidP="00850C82">
      <w:pPr>
        <w:tabs>
          <w:tab w:val="left" w:pos="0"/>
        </w:tabs>
        <w:spacing w:after="240"/>
        <w:jc w:val="both"/>
        <w:rPr>
          <w:rFonts w:asciiTheme="minorHAnsi" w:hAnsiTheme="minorHAnsi" w:cstheme="minorHAnsi"/>
        </w:rPr>
      </w:pPr>
      <w:r w:rsidRPr="00467990">
        <w:rPr>
          <w:rFonts w:asciiTheme="minorHAnsi" w:hAnsiTheme="minorHAnsi" w:cstheme="minorHAnsi"/>
        </w:rPr>
        <w:t>The Company holds a Global Business Licence issued under Section 72 (6) of the Financial Services Act and an Investment Dealer (Full-Service Dealer excluding Underwriting) license issued under Section 29 of the securities Act 2005, Rule 4 of the Securities (Licensing) Rules 2007</w:t>
      </w:r>
      <w:r w:rsidR="00AC0848">
        <w:rPr>
          <w:rFonts w:asciiTheme="minorHAnsi" w:hAnsiTheme="minorHAnsi" w:cstheme="minorHAnsi"/>
        </w:rPr>
        <w:t>.</w:t>
      </w:r>
    </w:p>
    <w:p w14:paraId="214F0C7F" w14:textId="77777777" w:rsidR="006F61BE" w:rsidRPr="00467990" w:rsidRDefault="006F61BE" w:rsidP="006F61BE">
      <w:pPr>
        <w:tabs>
          <w:tab w:val="left" w:pos="0"/>
        </w:tabs>
        <w:spacing w:after="240"/>
        <w:jc w:val="both"/>
        <w:rPr>
          <w:rFonts w:asciiTheme="minorHAnsi" w:hAnsiTheme="minorHAnsi" w:cstheme="minorHAnsi"/>
        </w:rPr>
      </w:pPr>
      <w:r w:rsidRPr="00467990">
        <w:rPr>
          <w:rFonts w:asciiTheme="minorHAnsi" w:hAnsiTheme="minorHAnsi" w:cstheme="minorHAnsi"/>
        </w:rPr>
        <w:t>In view of combatting money laundering, the financing of terrorism, and proliferation financing, among other financial crimes described in the FCC Act, the Company must comply with the following primary legislative requirements under Mauritian law, being the FIAMLA 2002, the FIAMLR 2018, FIAMLR 2019, the FSC Handbook, the United Nations (Financial Prohibitions, Arms Embargo and Travel Ban) Sanctions Act 2019, the FCC Act 2023, the AMLA 2024 among others.</w:t>
      </w:r>
    </w:p>
    <w:p w14:paraId="709F3A4D" w14:textId="77777777" w:rsidR="006F61BE" w:rsidRPr="00467990" w:rsidRDefault="006F61BE" w:rsidP="006F61BE">
      <w:pPr>
        <w:tabs>
          <w:tab w:val="left" w:pos="0"/>
        </w:tabs>
        <w:spacing w:after="240"/>
        <w:jc w:val="both"/>
        <w:rPr>
          <w:rFonts w:asciiTheme="minorHAnsi" w:hAnsiTheme="minorHAnsi" w:cstheme="minorHAnsi"/>
        </w:rPr>
      </w:pPr>
      <w:r w:rsidRPr="00467990">
        <w:rPr>
          <w:rFonts w:asciiTheme="minorHAnsi" w:hAnsiTheme="minorHAnsi" w:cstheme="minorHAnsi"/>
        </w:rPr>
        <w:t xml:space="preserve">The Board of the Company is required to adopt internal AMLCFTP policies and establish internal procedures; allocate responsibilities to ensure that AMLCFTP policies and procedures that meet AMLCFTP legal obligations are introduced and maintained. </w:t>
      </w:r>
    </w:p>
    <w:p w14:paraId="7EFBC99F" w14:textId="278C97D5" w:rsidR="000B4B31" w:rsidRPr="00467990" w:rsidRDefault="006F61BE" w:rsidP="006F61BE">
      <w:pPr>
        <w:tabs>
          <w:tab w:val="left" w:pos="0"/>
        </w:tabs>
        <w:spacing w:after="240"/>
        <w:jc w:val="both"/>
        <w:rPr>
          <w:rFonts w:asciiTheme="minorHAnsi" w:hAnsiTheme="minorHAnsi" w:cstheme="minorHAnsi"/>
        </w:rPr>
      </w:pPr>
      <w:r w:rsidRPr="00467990">
        <w:rPr>
          <w:rFonts w:asciiTheme="minorHAnsi" w:hAnsiTheme="minorHAnsi" w:cstheme="minorHAnsi"/>
        </w:rPr>
        <w:t>The Company is based in Mauritius with its registered office being located at the Company Administrator’s office where primary records are maintained.</w:t>
      </w:r>
    </w:p>
    <w:p w14:paraId="78B2EBF5" w14:textId="5D3749BB" w:rsidR="0039606C" w:rsidRPr="00467990" w:rsidRDefault="00335EB8" w:rsidP="006E69C5">
      <w:pPr>
        <w:pStyle w:val="Heading10"/>
        <w:numPr>
          <w:ilvl w:val="1"/>
          <w:numId w:val="24"/>
        </w:numPr>
        <w:spacing w:after="240"/>
        <w:jc w:val="both"/>
        <w:rPr>
          <w:rFonts w:asciiTheme="minorHAnsi" w:hAnsiTheme="minorHAnsi" w:cstheme="minorHAnsi"/>
          <w:sz w:val="20"/>
          <w:szCs w:val="20"/>
        </w:rPr>
      </w:pPr>
      <w:bookmarkStart w:id="18" w:name="_Toc180593488"/>
      <w:bookmarkStart w:id="19" w:name="_Hlk103164707"/>
      <w:r w:rsidRPr="00467990">
        <w:rPr>
          <w:rFonts w:asciiTheme="minorHAnsi" w:hAnsiTheme="minorHAnsi" w:cstheme="minorHAnsi"/>
          <w:sz w:val="20"/>
          <w:szCs w:val="20"/>
        </w:rPr>
        <w:t>Company</w:t>
      </w:r>
      <w:r w:rsidR="00E52DD6" w:rsidRPr="00467990">
        <w:rPr>
          <w:rFonts w:asciiTheme="minorHAnsi" w:hAnsiTheme="minorHAnsi" w:cstheme="minorHAnsi"/>
          <w:sz w:val="20"/>
          <w:szCs w:val="20"/>
        </w:rPr>
        <w:t xml:space="preserve"> structure</w:t>
      </w:r>
      <w:bookmarkEnd w:id="18"/>
    </w:p>
    <w:p w14:paraId="1DF76CE0" w14:textId="1BA9A441" w:rsidR="009E3630" w:rsidRPr="00467990" w:rsidRDefault="0017270A" w:rsidP="00017668">
      <w:pPr>
        <w:spacing w:after="240"/>
        <w:jc w:val="both"/>
        <w:rPr>
          <w:rFonts w:asciiTheme="minorHAnsi" w:hAnsiTheme="minorHAnsi" w:cstheme="minorHAnsi"/>
        </w:rPr>
      </w:pPr>
      <w:r w:rsidRPr="0017270A">
        <w:rPr>
          <w:rFonts w:asciiTheme="minorHAnsi" w:hAnsiTheme="minorHAnsi" w:cstheme="minorHAnsi"/>
          <w:noProof/>
        </w:rPr>
        <w:drawing>
          <wp:inline distT="0" distB="0" distL="0" distR="0" wp14:anchorId="560F1C2A" wp14:editId="77119749">
            <wp:extent cx="5979579" cy="1752600"/>
            <wp:effectExtent l="0" t="0" r="2540" b="0"/>
            <wp:docPr id="87162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24656" name=""/>
                    <pic:cNvPicPr/>
                  </pic:nvPicPr>
                  <pic:blipFill>
                    <a:blip r:embed="rId11"/>
                    <a:stretch>
                      <a:fillRect/>
                    </a:stretch>
                  </pic:blipFill>
                  <pic:spPr>
                    <a:xfrm>
                      <a:off x="0" y="0"/>
                      <a:ext cx="5984458" cy="1754030"/>
                    </a:xfrm>
                    <a:prstGeom prst="rect">
                      <a:avLst/>
                    </a:prstGeom>
                  </pic:spPr>
                </pic:pic>
              </a:graphicData>
            </a:graphic>
          </wp:inline>
        </w:drawing>
      </w:r>
    </w:p>
    <w:p w14:paraId="4E2E4248" w14:textId="77777777" w:rsidR="00467990" w:rsidRDefault="00467990">
      <w:pPr>
        <w:spacing w:after="200" w:line="276" w:lineRule="auto"/>
        <w:rPr>
          <w:rFonts w:asciiTheme="minorHAnsi" w:hAnsiTheme="minorHAnsi" w:cstheme="minorHAnsi"/>
          <w:b/>
        </w:rPr>
      </w:pPr>
      <w:r>
        <w:rPr>
          <w:rFonts w:asciiTheme="minorHAnsi" w:hAnsiTheme="minorHAnsi" w:cstheme="minorHAnsi"/>
        </w:rPr>
        <w:br w:type="page"/>
      </w:r>
    </w:p>
    <w:p w14:paraId="52141CD6" w14:textId="66CC7EED" w:rsidR="009E3630" w:rsidRPr="00467990" w:rsidRDefault="00560742" w:rsidP="006E69C5">
      <w:pPr>
        <w:pStyle w:val="Heading10"/>
        <w:numPr>
          <w:ilvl w:val="1"/>
          <w:numId w:val="24"/>
        </w:numPr>
        <w:spacing w:after="240"/>
        <w:jc w:val="both"/>
        <w:rPr>
          <w:rFonts w:asciiTheme="minorHAnsi" w:hAnsiTheme="minorHAnsi" w:cstheme="minorHAnsi"/>
          <w:sz w:val="20"/>
          <w:szCs w:val="20"/>
        </w:rPr>
      </w:pPr>
      <w:bookmarkStart w:id="20" w:name="_Toc180593489"/>
      <w:r w:rsidRPr="00467990">
        <w:rPr>
          <w:rFonts w:asciiTheme="minorHAnsi" w:hAnsiTheme="minorHAnsi" w:cstheme="minorHAnsi"/>
          <w:sz w:val="20"/>
          <w:szCs w:val="20"/>
        </w:rPr>
        <w:lastRenderedPageBreak/>
        <w:t>Organigram</w:t>
      </w:r>
      <w:bookmarkEnd w:id="20"/>
    </w:p>
    <w:p w14:paraId="3752B1B0" w14:textId="5F0A043F" w:rsidR="00560742" w:rsidRPr="00467990" w:rsidRDefault="009E3630" w:rsidP="00560742">
      <w:pPr>
        <w:spacing w:after="240"/>
        <w:jc w:val="both"/>
        <w:rPr>
          <w:rFonts w:asciiTheme="minorHAnsi" w:hAnsiTheme="minorHAnsi" w:cstheme="minorHAnsi"/>
        </w:rPr>
      </w:pPr>
      <w:r w:rsidRPr="00467990">
        <w:rPr>
          <w:rFonts w:asciiTheme="minorHAnsi" w:hAnsiTheme="minorHAnsi" w:cstheme="minorHAnsi"/>
          <w:noProof/>
        </w:rPr>
        <w:drawing>
          <wp:anchor distT="0" distB="0" distL="114300" distR="114300" simplePos="0" relativeHeight="251658246" behindDoc="0" locked="0" layoutInCell="1" allowOverlap="1" wp14:anchorId="799CC95C" wp14:editId="142E98AC">
            <wp:simplePos x="0" y="0"/>
            <wp:positionH relativeFrom="column">
              <wp:posOffset>-845185</wp:posOffset>
            </wp:positionH>
            <wp:positionV relativeFrom="paragraph">
              <wp:posOffset>256540</wp:posOffset>
            </wp:positionV>
            <wp:extent cx="7324725" cy="4013200"/>
            <wp:effectExtent l="0" t="57150" r="0" b="1016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Start w:id="21" w:name="_Toc79204757"/>
      <w:bookmarkStart w:id="22" w:name="_Toc93197198"/>
      <w:bookmarkStart w:id="23" w:name="_Toc249158376"/>
      <w:bookmarkStart w:id="24" w:name="_Toc302035053"/>
      <w:bookmarkStart w:id="25" w:name="_Toc514663301"/>
      <w:bookmarkStart w:id="26" w:name="_Toc19792918"/>
      <w:bookmarkStart w:id="27" w:name="_Toc51165162"/>
      <w:bookmarkEnd w:id="19"/>
    </w:p>
    <w:p w14:paraId="6D9F4E42" w14:textId="7A777A1C" w:rsidR="000D277E" w:rsidRPr="00467990" w:rsidRDefault="000D277E" w:rsidP="006E69C5">
      <w:pPr>
        <w:pStyle w:val="Heading10"/>
        <w:numPr>
          <w:ilvl w:val="1"/>
          <w:numId w:val="24"/>
        </w:numPr>
        <w:spacing w:after="240"/>
        <w:jc w:val="both"/>
        <w:rPr>
          <w:rFonts w:asciiTheme="minorHAnsi" w:hAnsiTheme="minorHAnsi" w:cstheme="minorHAnsi"/>
          <w:sz w:val="20"/>
          <w:szCs w:val="20"/>
        </w:rPr>
      </w:pPr>
      <w:bookmarkStart w:id="28" w:name="_Toc180593490"/>
      <w:r w:rsidRPr="00467990">
        <w:rPr>
          <w:rFonts w:asciiTheme="minorHAnsi" w:hAnsiTheme="minorHAnsi" w:cstheme="minorHAnsi"/>
          <w:sz w:val="20"/>
          <w:szCs w:val="20"/>
        </w:rPr>
        <w:t>Objectives</w:t>
      </w:r>
      <w:bookmarkEnd w:id="21"/>
      <w:bookmarkEnd w:id="22"/>
      <w:r w:rsidRPr="00467990">
        <w:rPr>
          <w:rFonts w:asciiTheme="minorHAnsi" w:hAnsiTheme="minorHAnsi" w:cstheme="minorHAnsi"/>
          <w:sz w:val="20"/>
          <w:szCs w:val="20"/>
        </w:rPr>
        <w:t xml:space="preserve"> and scope</w:t>
      </w:r>
      <w:bookmarkEnd w:id="23"/>
      <w:bookmarkEnd w:id="24"/>
      <w:bookmarkEnd w:id="25"/>
      <w:bookmarkEnd w:id="26"/>
      <w:bookmarkEnd w:id="27"/>
      <w:bookmarkEnd w:id="28"/>
    </w:p>
    <w:p w14:paraId="11E64E5A" w14:textId="77777777" w:rsidR="004910FD" w:rsidRPr="00467990" w:rsidRDefault="004910FD" w:rsidP="004910FD">
      <w:pPr>
        <w:tabs>
          <w:tab w:val="left" w:pos="0"/>
        </w:tabs>
        <w:spacing w:after="240"/>
        <w:jc w:val="both"/>
        <w:rPr>
          <w:rFonts w:asciiTheme="minorHAnsi" w:hAnsiTheme="minorHAnsi" w:cstheme="minorHAnsi"/>
        </w:rPr>
      </w:pPr>
      <w:bookmarkStart w:id="29" w:name="_Toc79204759"/>
      <w:bookmarkStart w:id="30" w:name="_Toc93197200"/>
      <w:bookmarkStart w:id="31" w:name="_Toc302035054"/>
      <w:bookmarkStart w:id="32" w:name="_Toc514663302"/>
      <w:bookmarkStart w:id="33" w:name="_Toc19792919"/>
      <w:bookmarkStart w:id="34" w:name="_Toc51165163"/>
      <w:r w:rsidRPr="00467990">
        <w:rPr>
          <w:rFonts w:asciiTheme="minorHAnsi" w:hAnsiTheme="minorHAnsi" w:cstheme="minorHAnsi"/>
        </w:rPr>
        <w:t>The AMLCFTP Framework (hereinafter referred as the ‘Framework’ or ‘Manual’) refers to this framework in which, money laundering, terrorism financing, proliferation, and financial crimes, are managed through adequate policies, processes, practices, procedures and plans to discharge the Company’s statutory duties, regulatory obligations, professional ethics, and agreed standards.</w:t>
      </w:r>
    </w:p>
    <w:p w14:paraId="4B587F94" w14:textId="77777777" w:rsidR="004910FD" w:rsidRPr="00467990" w:rsidRDefault="004910FD" w:rsidP="004910FD">
      <w:pPr>
        <w:spacing w:after="240"/>
        <w:jc w:val="both"/>
        <w:rPr>
          <w:rFonts w:asciiTheme="minorHAnsi" w:hAnsiTheme="minorHAnsi" w:cstheme="minorHAnsi"/>
        </w:rPr>
      </w:pPr>
      <w:r w:rsidRPr="00467990">
        <w:rPr>
          <w:rFonts w:asciiTheme="minorHAnsi" w:hAnsiTheme="minorHAnsi" w:cstheme="minorHAnsi"/>
        </w:rPr>
        <w:t>This manual applies to the Company and outlines its responsibility for:</w:t>
      </w:r>
    </w:p>
    <w:p w14:paraId="1D23230A"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Due Diligence exercise</w:t>
      </w:r>
    </w:p>
    <w:p w14:paraId="6803FB0A"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Know your Customer / Know Your Business / Know Your Transactions / Know Your Employees exercise</w:t>
      </w:r>
    </w:p>
    <w:p w14:paraId="7BC2A89D"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Detection and Prevention of money laundering, terrorism financing, proliferation and financial crimes</w:t>
      </w:r>
    </w:p>
    <w:p w14:paraId="75CB8425"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Screening of existing and potential customers, service providers and employees/ officers regarding PEP classifications, enforcement actions, adverse media publications and sanctions among others</w:t>
      </w:r>
    </w:p>
    <w:p w14:paraId="1B997C0D"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proofErr w:type="gramStart"/>
      <w:r w:rsidRPr="00467990">
        <w:rPr>
          <w:rFonts w:asciiTheme="minorHAnsi" w:hAnsiTheme="minorHAnsi" w:cstheme="minorHAnsi"/>
        </w:rPr>
        <w:t>Enterprise Wide</w:t>
      </w:r>
      <w:proofErr w:type="gramEnd"/>
      <w:r w:rsidRPr="00467990">
        <w:rPr>
          <w:rFonts w:asciiTheme="minorHAnsi" w:hAnsiTheme="minorHAnsi" w:cstheme="minorHAnsi"/>
        </w:rPr>
        <w:t xml:space="preserve"> Risk Assessment (Business Risk Assessment and Customer Risk Assessment)</w:t>
      </w:r>
    </w:p>
    <w:p w14:paraId="6A38B4E5"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Third Party Risk Assessment</w:t>
      </w:r>
    </w:p>
    <w:p w14:paraId="1C809B8C"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Customer identification program and customer acceptance policy</w:t>
      </w:r>
    </w:p>
    <w:p w14:paraId="0CDC01FC"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Transaction Monitoring</w:t>
      </w:r>
    </w:p>
    <w:p w14:paraId="6F44D5E5"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Record-keeping</w:t>
      </w:r>
    </w:p>
    <w:p w14:paraId="3ECE989E"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Suspicious Transaction Reporting</w:t>
      </w:r>
    </w:p>
    <w:p w14:paraId="16C1CAEE"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AMLCFTP Training</w:t>
      </w:r>
    </w:p>
    <w:p w14:paraId="2392C4A9" w14:textId="77777777" w:rsidR="004910FD" w:rsidRPr="00467990" w:rsidRDefault="004910FD" w:rsidP="006E69C5">
      <w:pPr>
        <w:pStyle w:val="BulletText1"/>
        <w:numPr>
          <w:ilvl w:val="0"/>
          <w:numId w:val="13"/>
        </w:numPr>
        <w:tabs>
          <w:tab w:val="left" w:pos="426"/>
        </w:tabs>
        <w:jc w:val="both"/>
        <w:rPr>
          <w:rFonts w:asciiTheme="minorHAnsi" w:hAnsiTheme="minorHAnsi" w:cstheme="minorHAnsi"/>
        </w:rPr>
      </w:pPr>
      <w:r w:rsidRPr="00467990">
        <w:rPr>
          <w:rFonts w:asciiTheme="minorHAnsi" w:hAnsiTheme="minorHAnsi" w:cstheme="minorHAnsi"/>
        </w:rPr>
        <w:t>Implementation of targeted sanctions.</w:t>
      </w:r>
    </w:p>
    <w:p w14:paraId="09B5BC4D" w14:textId="77777777" w:rsidR="000B7599" w:rsidRPr="00467990" w:rsidRDefault="000B7599" w:rsidP="004910FD">
      <w:pPr>
        <w:spacing w:after="240"/>
        <w:jc w:val="both"/>
        <w:rPr>
          <w:rFonts w:asciiTheme="minorHAnsi" w:hAnsiTheme="minorHAnsi" w:cstheme="minorHAnsi"/>
        </w:rPr>
      </w:pPr>
    </w:p>
    <w:p w14:paraId="508F43B6" w14:textId="49C79BED" w:rsidR="004910FD" w:rsidRPr="00467990" w:rsidRDefault="004910FD" w:rsidP="004910FD">
      <w:pPr>
        <w:spacing w:after="240"/>
        <w:jc w:val="both"/>
        <w:rPr>
          <w:rFonts w:asciiTheme="minorHAnsi" w:hAnsiTheme="minorHAnsi" w:cstheme="minorHAnsi"/>
        </w:rPr>
      </w:pPr>
      <w:r w:rsidRPr="00467990">
        <w:rPr>
          <w:rFonts w:asciiTheme="minorHAnsi" w:hAnsiTheme="minorHAnsi" w:cstheme="minorHAnsi"/>
        </w:rPr>
        <w:t>This document shall be read as being part of the Company’s risk management framework and may be supplemented with relevant processes which may be amended from time to time.</w:t>
      </w:r>
    </w:p>
    <w:p w14:paraId="23257F6D" w14:textId="77777777" w:rsidR="004910FD" w:rsidRPr="00467990" w:rsidRDefault="004910FD" w:rsidP="004910FD">
      <w:pPr>
        <w:spacing w:after="240"/>
        <w:jc w:val="both"/>
        <w:rPr>
          <w:rFonts w:asciiTheme="minorHAnsi" w:hAnsiTheme="minorHAnsi" w:cstheme="minorHAnsi"/>
        </w:rPr>
      </w:pPr>
      <w:r w:rsidRPr="00467990">
        <w:rPr>
          <w:rFonts w:asciiTheme="minorHAnsi" w:hAnsiTheme="minorHAnsi" w:cstheme="minorHAnsi"/>
        </w:rPr>
        <w:lastRenderedPageBreak/>
        <w:t>The Company is the owner of this Framework and the responsibility to ensure that this Framework is up to date and implemented satisfactorily shall lie with the Board of the Company in alignment with its duty to ensure that the Company is managed effectively. The Board is expected to be in the best position to understand and evaluate all potential risks to the financial institution, including those of money laundering, terrorism financing, proliferation and financial crime.</w:t>
      </w:r>
    </w:p>
    <w:p w14:paraId="52563A32" w14:textId="78DBDF51" w:rsidR="00A824B4" w:rsidRPr="00467990" w:rsidRDefault="000D277E" w:rsidP="006E69C5">
      <w:pPr>
        <w:pStyle w:val="Heading10"/>
        <w:numPr>
          <w:ilvl w:val="1"/>
          <w:numId w:val="24"/>
        </w:numPr>
        <w:spacing w:after="240"/>
        <w:jc w:val="both"/>
        <w:rPr>
          <w:rFonts w:asciiTheme="minorHAnsi" w:hAnsiTheme="minorHAnsi" w:cstheme="minorHAnsi"/>
          <w:sz w:val="20"/>
          <w:szCs w:val="20"/>
        </w:rPr>
      </w:pPr>
      <w:bookmarkStart w:id="35" w:name="_Toc180593491"/>
      <w:r w:rsidRPr="00467990">
        <w:rPr>
          <w:rFonts w:asciiTheme="minorHAnsi" w:hAnsiTheme="minorHAnsi" w:cstheme="minorHAnsi"/>
          <w:sz w:val="20"/>
          <w:szCs w:val="20"/>
        </w:rPr>
        <w:t xml:space="preserve">Legislation in </w:t>
      </w:r>
      <w:bookmarkEnd w:id="29"/>
      <w:bookmarkEnd w:id="30"/>
      <w:bookmarkEnd w:id="31"/>
      <w:r w:rsidR="00B40E9A" w:rsidRPr="00467990">
        <w:rPr>
          <w:rFonts w:asciiTheme="minorHAnsi" w:hAnsiTheme="minorHAnsi" w:cstheme="minorHAnsi"/>
          <w:sz w:val="20"/>
          <w:szCs w:val="20"/>
        </w:rPr>
        <w:t>Mauritius</w:t>
      </w:r>
      <w:bookmarkEnd w:id="32"/>
      <w:bookmarkEnd w:id="33"/>
      <w:bookmarkEnd w:id="34"/>
      <w:bookmarkEnd w:id="35"/>
    </w:p>
    <w:p w14:paraId="493299C9" w14:textId="77777777" w:rsidR="00966FC6" w:rsidRPr="00467990" w:rsidRDefault="00966FC6" w:rsidP="00966FC6">
      <w:pPr>
        <w:spacing w:after="240"/>
        <w:jc w:val="both"/>
        <w:rPr>
          <w:rFonts w:asciiTheme="minorHAnsi" w:hAnsiTheme="minorHAnsi" w:cstheme="minorHAnsi"/>
        </w:rPr>
      </w:pPr>
      <w:r w:rsidRPr="00467990">
        <w:rPr>
          <w:rFonts w:asciiTheme="minorHAnsi" w:hAnsiTheme="minorHAnsi" w:cstheme="minorHAnsi"/>
        </w:rPr>
        <w:t>The Mauritian AMLCFTP legislative framework is provided for in the following Acts/Enabling Laws/Regulations/Guidelines</w:t>
      </w:r>
      <w:r w:rsidRPr="00467990">
        <w:rPr>
          <w:rStyle w:val="FootnoteReference"/>
          <w:rFonts w:asciiTheme="minorHAnsi" w:hAnsiTheme="minorHAnsi" w:cstheme="minorHAnsi"/>
        </w:rPr>
        <w:footnoteReference w:id="3"/>
      </w:r>
      <w:r w:rsidRPr="00467990">
        <w:rPr>
          <w:rFonts w:asciiTheme="minorHAnsi" w:hAnsiTheme="minorHAnsi" w:cstheme="minorHAnsi"/>
        </w:rPr>
        <w:t>:</w:t>
      </w:r>
    </w:p>
    <w:p w14:paraId="3542A264"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FIAMLA 2002 (and any amendments made/issued thereafter)</w:t>
      </w:r>
    </w:p>
    <w:p w14:paraId="585C9F28"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FIAMLR 2018 (and any amendments made/issued thereafter)</w:t>
      </w:r>
    </w:p>
    <w:p w14:paraId="7452B0A6"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FIAMLR 2019 (and any amendments made/issued thereafter)</w:t>
      </w:r>
    </w:p>
    <w:p w14:paraId="234FB875"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The Financial Services Act 2007 (and any amendments made/issued thereafter)</w:t>
      </w:r>
    </w:p>
    <w:p w14:paraId="44642690"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FSC Handbook (and any amendments made/issued thereafter)</w:t>
      </w:r>
    </w:p>
    <w:p w14:paraId="512835C8"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FSC’s Competency Standards (and any amendments made/issued thereafter)</w:t>
      </w:r>
    </w:p>
    <w:p w14:paraId="0EA420D6"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Prevention of Corruption Act 2002 (and any amendments made/issued thereafter)</w:t>
      </w:r>
    </w:p>
    <w:p w14:paraId="498C69CA"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Prevention of Terrorism Act 2002 (and any amendments made/issued thereafter)</w:t>
      </w:r>
    </w:p>
    <w:p w14:paraId="2AC33F21"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UNSA 2019 (and any amendments made/issued thereafter)</w:t>
      </w:r>
    </w:p>
    <w:p w14:paraId="1F59992D"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FCC Act 2023 (and any amendments made/issued thereafter)</w:t>
      </w:r>
    </w:p>
    <w:p w14:paraId="4B561210" w14:textId="77777777" w:rsidR="00966FC6" w:rsidRPr="00467990" w:rsidRDefault="00966FC6" w:rsidP="006E69C5">
      <w:pPr>
        <w:pStyle w:val="ListParagraph"/>
        <w:numPr>
          <w:ilvl w:val="0"/>
          <w:numId w:val="78"/>
        </w:numPr>
        <w:spacing w:after="240"/>
        <w:jc w:val="both"/>
        <w:rPr>
          <w:rFonts w:asciiTheme="minorHAnsi" w:hAnsiTheme="minorHAnsi" w:cstheme="minorHAnsi"/>
        </w:rPr>
      </w:pPr>
      <w:r w:rsidRPr="00467990">
        <w:rPr>
          <w:rFonts w:asciiTheme="minorHAnsi" w:hAnsiTheme="minorHAnsi" w:cstheme="minorHAnsi"/>
        </w:rPr>
        <w:t>AMLA 2024 (and any amendments made/issued thereafter)</w:t>
      </w:r>
    </w:p>
    <w:p w14:paraId="581041D2" w14:textId="77777777" w:rsidR="00077E64" w:rsidRPr="00467990" w:rsidRDefault="00077E64" w:rsidP="006E69C5">
      <w:pPr>
        <w:pStyle w:val="Heading10"/>
        <w:numPr>
          <w:ilvl w:val="1"/>
          <w:numId w:val="78"/>
        </w:numPr>
        <w:spacing w:after="240"/>
        <w:jc w:val="both"/>
        <w:rPr>
          <w:rFonts w:asciiTheme="minorHAnsi" w:hAnsiTheme="minorHAnsi" w:cstheme="minorHAnsi"/>
          <w:sz w:val="20"/>
          <w:szCs w:val="20"/>
        </w:rPr>
      </w:pPr>
      <w:bookmarkStart w:id="36" w:name="_Toc180593492"/>
      <w:r w:rsidRPr="00467990">
        <w:rPr>
          <w:rFonts w:asciiTheme="minorHAnsi" w:hAnsiTheme="minorHAnsi" w:cstheme="minorHAnsi"/>
          <w:sz w:val="20"/>
          <w:szCs w:val="20"/>
        </w:rPr>
        <w:t>Offence of ML</w:t>
      </w:r>
      <w:bookmarkEnd w:id="36"/>
    </w:p>
    <w:p w14:paraId="16BAB2AC" w14:textId="734694AB" w:rsidR="003954E6" w:rsidRPr="003954E6" w:rsidRDefault="003954E6" w:rsidP="003954E6">
      <w:pPr>
        <w:spacing w:after="240"/>
        <w:jc w:val="both"/>
        <w:rPr>
          <w:rFonts w:asciiTheme="minorHAnsi" w:hAnsiTheme="minorHAnsi" w:cstheme="minorHAnsi"/>
        </w:rPr>
      </w:pPr>
      <w:r w:rsidRPr="003954E6">
        <w:rPr>
          <w:rFonts w:asciiTheme="minorHAnsi" w:hAnsiTheme="minorHAnsi" w:cstheme="minorHAnsi"/>
          <w:lang w:val="en-US"/>
        </w:rPr>
        <w:t xml:space="preserve">The Company is required to comply with both the provisions of the </w:t>
      </w:r>
      <w:proofErr w:type="spellStart"/>
      <w:r w:rsidRPr="003954E6">
        <w:rPr>
          <w:rFonts w:asciiTheme="minorHAnsi" w:hAnsiTheme="minorHAnsi" w:cstheme="minorHAnsi"/>
          <w:lang w:val="en-US"/>
        </w:rPr>
        <w:t>The</w:t>
      </w:r>
      <w:proofErr w:type="spellEnd"/>
      <w:r w:rsidRPr="003954E6">
        <w:rPr>
          <w:rFonts w:asciiTheme="minorHAnsi" w:hAnsiTheme="minorHAnsi" w:cstheme="minorHAnsi"/>
          <w:lang w:val="en-US"/>
        </w:rPr>
        <w:t xml:space="preserve"> Company is required to comply with both the provisions of the </w:t>
      </w:r>
      <w:r w:rsidR="009536F8" w:rsidRPr="00467990">
        <w:rPr>
          <w:rFonts w:asciiTheme="minorHAnsi" w:hAnsiTheme="minorHAnsi" w:cstheme="minorHAnsi"/>
        </w:rPr>
        <w:t>FCC Act 2023</w:t>
      </w:r>
      <w:r w:rsidRPr="003954E6">
        <w:rPr>
          <w:rFonts w:asciiTheme="minorHAnsi" w:hAnsiTheme="minorHAnsi" w:cstheme="minorHAnsi"/>
          <w:lang w:val="en-US"/>
        </w:rPr>
        <w:t xml:space="preserve"> and the FIAMLA in relation to obligation to prevent money laundering offences.  </w:t>
      </w:r>
    </w:p>
    <w:p w14:paraId="13653C9D" w14:textId="77777777" w:rsidR="003954E6" w:rsidRPr="003954E6" w:rsidRDefault="003954E6" w:rsidP="003954E6">
      <w:pPr>
        <w:spacing w:after="240"/>
        <w:jc w:val="both"/>
        <w:rPr>
          <w:rFonts w:asciiTheme="minorHAnsi" w:hAnsiTheme="minorHAnsi" w:cstheme="minorHAnsi"/>
        </w:rPr>
      </w:pPr>
      <w:proofErr w:type="gramStart"/>
      <w:r w:rsidRPr="003954E6">
        <w:rPr>
          <w:rFonts w:asciiTheme="minorHAnsi" w:hAnsiTheme="minorHAnsi" w:cstheme="minorHAnsi"/>
          <w:lang w:val="en-US"/>
        </w:rPr>
        <w:t>The FIAMLA</w:t>
      </w:r>
      <w:proofErr w:type="gramEnd"/>
      <w:r w:rsidRPr="003954E6">
        <w:rPr>
          <w:rFonts w:asciiTheme="minorHAnsi" w:hAnsiTheme="minorHAnsi" w:cstheme="minorHAnsi"/>
          <w:lang w:val="en-US"/>
        </w:rPr>
        <w:t xml:space="preserve"> and the regulations thereunder, on the other hand, has provided detailed obligations on financial institutions to prevent money laundering offences which include the Company to appoint an MLRO, a Deputy MLRO and a compliance officer and to meet prescribed due customer due diligence requirements. </w:t>
      </w:r>
    </w:p>
    <w:p w14:paraId="55951D8A" w14:textId="77777777" w:rsidR="009536F8" w:rsidRDefault="009536F8" w:rsidP="009536F8">
      <w:pPr>
        <w:spacing w:after="240"/>
        <w:jc w:val="both"/>
        <w:rPr>
          <w:rFonts w:asciiTheme="minorHAnsi" w:hAnsiTheme="minorHAnsi" w:cstheme="minorHAnsi"/>
        </w:rPr>
      </w:pPr>
      <w:r w:rsidRPr="00467990">
        <w:rPr>
          <w:rFonts w:asciiTheme="minorHAnsi" w:hAnsiTheme="minorHAnsi" w:cstheme="minorHAnsi"/>
        </w:rPr>
        <w:t>The offence of Money Laundering is described under section 36 (1) of the FCC Act 2023 as follows:</w:t>
      </w:r>
    </w:p>
    <w:p w14:paraId="3131A102"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 xml:space="preserve">“(1) Any person who – </w:t>
      </w:r>
    </w:p>
    <w:p w14:paraId="57FA9388"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 xml:space="preserve">(a) engages in a transaction that involves property which, in whole or in part or directly or indirectly, is or represents the proceeds of a crime; or </w:t>
      </w:r>
    </w:p>
    <w:p w14:paraId="42FAB607"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 xml:space="preserve">(b) receives, is in possession of, conceals, disguises, transfers, converts, disposes of, removes from or brings into Mauritius any property which, in whole or in part or directly or indirectly is or represents the proceeds of a crime, </w:t>
      </w:r>
    </w:p>
    <w:p w14:paraId="2725FA6B"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where he suspects or has reasonable grounds to suspect that the property is derived or realised, in whole or in part or directly or indirectly, from any crime, shall commit an offence and shall, on conviction, be liable to a fine not exceeding 20 million rupees and to penal servitude for a term not exceeding 10 years.</w:t>
      </w:r>
    </w:p>
    <w:p w14:paraId="7704A679"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(2) A bank, financial institution, cash dealer or member of a relevant profession or occupation that fails to take such measures as are reasonably necessary to ensure that neither it nor any service offered by it is capable of being used by a person to commit, or to facilitate the commission of, a money laundering offence or the financing of terrorism shall commit an offence and shall, on conviction, be liable to a fine not exceeding 20 million rupees and to penal servitude for a term not exceeding 10 years.</w:t>
      </w:r>
    </w:p>
    <w:p w14:paraId="0873545D"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w:t>
      </w:r>
    </w:p>
    <w:p w14:paraId="133C5A56" w14:textId="5928F81F" w:rsidR="00077E64" w:rsidRPr="00467990" w:rsidRDefault="00077E64" w:rsidP="0089099B">
      <w:pPr>
        <w:spacing w:after="240"/>
        <w:jc w:val="both"/>
        <w:rPr>
          <w:rFonts w:asciiTheme="minorHAnsi" w:hAnsiTheme="minorHAnsi" w:cstheme="minorHAnsi"/>
          <w:b/>
        </w:rPr>
      </w:pPr>
      <w:r w:rsidRPr="00467990">
        <w:rPr>
          <w:rFonts w:asciiTheme="minorHAnsi" w:hAnsiTheme="minorHAnsi" w:cstheme="minorHAnsi"/>
          <w:i/>
          <w:iCs/>
        </w:rPr>
        <w:lastRenderedPageBreak/>
        <w:t>(4) In this Act, reference to concealing or disguising property which, or in whole or in part or directly or indirectly, is or represents the proceeds of a crime, shall include concealing or disguising its true nature, source, location, disposition, movement or ownership of or rights with respect to it.</w:t>
      </w:r>
    </w:p>
    <w:p w14:paraId="5DD16CA1" w14:textId="582B6130" w:rsidR="00077E64" w:rsidRPr="00467990" w:rsidRDefault="00077E64" w:rsidP="006E69C5">
      <w:pPr>
        <w:pStyle w:val="Heading10"/>
        <w:numPr>
          <w:ilvl w:val="1"/>
          <w:numId w:val="78"/>
        </w:numPr>
        <w:spacing w:after="240"/>
        <w:jc w:val="both"/>
        <w:rPr>
          <w:rFonts w:asciiTheme="minorHAnsi" w:hAnsiTheme="minorHAnsi" w:cstheme="minorHAnsi"/>
          <w:sz w:val="20"/>
          <w:szCs w:val="20"/>
        </w:rPr>
      </w:pPr>
      <w:bookmarkStart w:id="37" w:name="_Toc180593493"/>
      <w:r w:rsidRPr="00467990">
        <w:rPr>
          <w:rFonts w:asciiTheme="minorHAnsi" w:hAnsiTheme="minorHAnsi" w:cstheme="minorHAnsi"/>
          <w:sz w:val="20"/>
          <w:szCs w:val="20"/>
        </w:rPr>
        <w:t>Offence of Bribery</w:t>
      </w:r>
      <w:bookmarkEnd w:id="37"/>
    </w:p>
    <w:p w14:paraId="4641392D" w14:textId="77777777" w:rsidR="00077E64" w:rsidRPr="00467990" w:rsidRDefault="00077E64" w:rsidP="00077E64">
      <w:pPr>
        <w:spacing w:after="240"/>
        <w:jc w:val="both"/>
        <w:rPr>
          <w:rFonts w:asciiTheme="minorHAnsi" w:hAnsiTheme="minorHAnsi" w:cstheme="minorHAnsi"/>
        </w:rPr>
      </w:pPr>
      <w:r w:rsidRPr="00467990">
        <w:rPr>
          <w:rFonts w:asciiTheme="minorHAnsi" w:hAnsiTheme="minorHAnsi" w:cstheme="minorHAnsi"/>
          <w:i/>
          <w:iCs/>
        </w:rPr>
        <w:t>In alignment with sections 19 and 20 of the FCC Act 2023, a person</w:t>
      </w:r>
      <w:r w:rsidRPr="00467990">
        <w:rPr>
          <w:rStyle w:val="FootnoteReference"/>
          <w:rFonts w:asciiTheme="minorHAnsi" w:hAnsiTheme="minorHAnsi" w:cstheme="minorHAnsi"/>
          <w:i/>
          <w:iCs/>
        </w:rPr>
        <w:footnoteReference w:id="4"/>
      </w:r>
      <w:r w:rsidRPr="00467990">
        <w:rPr>
          <w:rFonts w:asciiTheme="minorHAnsi" w:hAnsiTheme="minorHAnsi" w:cstheme="minorHAnsi"/>
          <w:i/>
          <w:iCs/>
        </w:rPr>
        <w:t xml:space="preserve"> engaging in an act of bribery by a public official or of a public official shall commit an offence and shall, on conviction, be liable to a fine not exceeding 20 million rupees and to penal servitude for a term not exceeding 10 years. </w:t>
      </w:r>
    </w:p>
    <w:p w14:paraId="4F3B4146" w14:textId="77777777" w:rsidR="00077E64" w:rsidRPr="00467990" w:rsidRDefault="00077E64" w:rsidP="006E69C5">
      <w:pPr>
        <w:pStyle w:val="Heading10"/>
        <w:numPr>
          <w:ilvl w:val="1"/>
          <w:numId w:val="78"/>
        </w:numPr>
        <w:spacing w:after="240"/>
        <w:jc w:val="both"/>
        <w:rPr>
          <w:rFonts w:asciiTheme="minorHAnsi" w:hAnsiTheme="minorHAnsi" w:cstheme="minorHAnsi"/>
          <w:sz w:val="20"/>
          <w:szCs w:val="20"/>
        </w:rPr>
      </w:pPr>
      <w:bookmarkStart w:id="38" w:name="_Toc180593494"/>
      <w:r w:rsidRPr="00467990">
        <w:rPr>
          <w:rFonts w:asciiTheme="minorHAnsi" w:hAnsiTheme="minorHAnsi" w:cstheme="minorHAnsi"/>
          <w:sz w:val="20"/>
          <w:szCs w:val="20"/>
        </w:rPr>
        <w:t>Financial Crime</w:t>
      </w:r>
      <w:bookmarkEnd w:id="38"/>
    </w:p>
    <w:p w14:paraId="543B84DB" w14:textId="0E49C40F" w:rsidR="005003F3" w:rsidRPr="005003F3" w:rsidRDefault="005003F3" w:rsidP="005003F3">
      <w:pPr>
        <w:spacing w:after="240"/>
        <w:jc w:val="both"/>
        <w:rPr>
          <w:rFonts w:asciiTheme="minorHAnsi" w:hAnsiTheme="minorHAnsi" w:cstheme="minorHAnsi"/>
          <w:i/>
          <w:iCs/>
        </w:rPr>
      </w:pPr>
      <w:r w:rsidRPr="005003F3">
        <w:rPr>
          <w:rFonts w:asciiTheme="minorHAnsi" w:hAnsiTheme="minorHAnsi" w:cstheme="minorHAnsi"/>
          <w:i/>
          <w:iCs/>
          <w:lang w:val="en-US"/>
        </w:rPr>
        <w:t xml:space="preserve">The Company is a legal person for the purposes of the </w:t>
      </w:r>
      <w:r w:rsidRPr="00467990">
        <w:rPr>
          <w:rFonts w:asciiTheme="minorHAnsi" w:hAnsiTheme="minorHAnsi" w:cstheme="minorHAnsi"/>
          <w:i/>
          <w:iCs/>
        </w:rPr>
        <w:t>FCC Act 2023</w:t>
      </w:r>
      <w:r>
        <w:rPr>
          <w:rFonts w:asciiTheme="minorHAnsi" w:hAnsiTheme="minorHAnsi" w:cstheme="minorHAnsi"/>
          <w:i/>
          <w:iCs/>
        </w:rPr>
        <w:t xml:space="preserve"> </w:t>
      </w:r>
      <w:r w:rsidRPr="005003F3">
        <w:rPr>
          <w:rFonts w:asciiTheme="minorHAnsi" w:hAnsiTheme="minorHAnsi" w:cstheme="minorHAnsi"/>
          <w:i/>
          <w:iCs/>
          <w:lang w:val="en-US"/>
        </w:rPr>
        <w:t xml:space="preserve">and as such has the obligation to have adequate procedures in place to prevent it or any person acting on its behalf from committing an offence under Part III of the </w:t>
      </w:r>
      <w:r w:rsidRPr="00467990">
        <w:rPr>
          <w:rFonts w:asciiTheme="minorHAnsi" w:hAnsiTheme="minorHAnsi" w:cstheme="minorHAnsi"/>
          <w:i/>
          <w:iCs/>
        </w:rPr>
        <w:t>FCC Act 2023</w:t>
      </w:r>
      <w:r w:rsidRPr="005003F3">
        <w:rPr>
          <w:rFonts w:asciiTheme="minorHAnsi" w:hAnsiTheme="minorHAnsi" w:cstheme="minorHAnsi"/>
          <w:i/>
          <w:iCs/>
          <w:lang w:val="en-US"/>
        </w:rPr>
        <w:t xml:space="preserve">. This paragraph of this Manual constitute the framework under the </w:t>
      </w:r>
      <w:r w:rsidRPr="00467990">
        <w:rPr>
          <w:rFonts w:asciiTheme="minorHAnsi" w:hAnsiTheme="minorHAnsi" w:cstheme="minorHAnsi"/>
          <w:i/>
          <w:iCs/>
        </w:rPr>
        <w:t>FCC Act 2023</w:t>
      </w:r>
      <w:r w:rsidRPr="005003F3">
        <w:rPr>
          <w:rFonts w:asciiTheme="minorHAnsi" w:hAnsiTheme="minorHAnsi" w:cstheme="minorHAnsi"/>
          <w:i/>
          <w:iCs/>
          <w:lang w:val="en-US"/>
        </w:rPr>
        <w:t xml:space="preserve"> to prevent the Company and any of its staff members (a Covered </w:t>
      </w:r>
      <w:proofErr w:type="gramStart"/>
      <w:r w:rsidRPr="005003F3">
        <w:rPr>
          <w:rFonts w:asciiTheme="minorHAnsi" w:hAnsiTheme="minorHAnsi" w:cstheme="minorHAnsi"/>
          <w:i/>
          <w:iCs/>
          <w:lang w:val="en-US"/>
        </w:rPr>
        <w:t>Person)  from</w:t>
      </w:r>
      <w:proofErr w:type="gramEnd"/>
      <w:r w:rsidRPr="005003F3">
        <w:rPr>
          <w:rFonts w:asciiTheme="minorHAnsi" w:hAnsiTheme="minorHAnsi" w:cstheme="minorHAnsi"/>
          <w:i/>
          <w:iCs/>
          <w:lang w:val="en-US"/>
        </w:rPr>
        <w:t xml:space="preserve"> the </w:t>
      </w:r>
      <w:proofErr w:type="gramStart"/>
      <w:r w:rsidRPr="005003F3">
        <w:rPr>
          <w:rFonts w:asciiTheme="minorHAnsi" w:hAnsiTheme="minorHAnsi" w:cstheme="minorHAnsi"/>
          <w:i/>
          <w:iCs/>
          <w:lang w:val="en-US"/>
        </w:rPr>
        <w:t>commission of</w:t>
      </w:r>
      <w:proofErr w:type="gramEnd"/>
      <w:r w:rsidRPr="005003F3">
        <w:rPr>
          <w:rFonts w:asciiTheme="minorHAnsi" w:hAnsiTheme="minorHAnsi" w:cstheme="minorHAnsi"/>
          <w:i/>
          <w:iCs/>
          <w:lang w:val="en-US"/>
        </w:rPr>
        <w:t xml:space="preserve"> any financial crime. </w:t>
      </w:r>
    </w:p>
    <w:p w14:paraId="4FE24DA2" w14:textId="5E6DBA4A" w:rsidR="005003F3" w:rsidRPr="005003F3" w:rsidRDefault="005003F3" w:rsidP="005003F3">
      <w:pPr>
        <w:spacing w:after="240"/>
        <w:jc w:val="both"/>
        <w:rPr>
          <w:rFonts w:asciiTheme="minorHAnsi" w:hAnsiTheme="minorHAnsi" w:cstheme="minorHAnsi"/>
          <w:i/>
          <w:iCs/>
        </w:rPr>
      </w:pPr>
      <w:r w:rsidRPr="005003F3">
        <w:rPr>
          <w:rFonts w:asciiTheme="minorHAnsi" w:hAnsiTheme="minorHAnsi" w:cstheme="minorHAnsi"/>
          <w:i/>
          <w:iCs/>
          <w:lang w:val="en-US"/>
        </w:rPr>
        <w:t xml:space="preserve">Financial Crimes under the </w:t>
      </w:r>
      <w:r w:rsidRPr="00467990">
        <w:rPr>
          <w:rFonts w:asciiTheme="minorHAnsi" w:hAnsiTheme="minorHAnsi" w:cstheme="minorHAnsi"/>
          <w:i/>
          <w:iCs/>
        </w:rPr>
        <w:t>FCC Act 2023</w:t>
      </w:r>
      <w:r w:rsidRPr="005003F3">
        <w:rPr>
          <w:rFonts w:asciiTheme="minorHAnsi" w:hAnsiTheme="minorHAnsi" w:cstheme="minorHAnsi"/>
          <w:i/>
          <w:iCs/>
          <w:lang w:val="en-US"/>
        </w:rPr>
        <w:t xml:space="preserve"> consist of various offences related to financial misconduct under Part III of the </w:t>
      </w:r>
      <w:r w:rsidRPr="00467990">
        <w:rPr>
          <w:rFonts w:asciiTheme="minorHAnsi" w:hAnsiTheme="minorHAnsi" w:cstheme="minorHAnsi"/>
          <w:i/>
          <w:iCs/>
        </w:rPr>
        <w:t>FCC Act 2023</w:t>
      </w:r>
      <w:r w:rsidRPr="005003F3">
        <w:rPr>
          <w:rFonts w:asciiTheme="minorHAnsi" w:hAnsiTheme="minorHAnsi" w:cstheme="minorHAnsi"/>
          <w:i/>
          <w:iCs/>
          <w:lang w:val="en-US"/>
        </w:rPr>
        <w:t>, any crime committed under the law of any financial or competent authority which, in view of its financial implications, complexity, scope, nature or in the public interest, the Financial Crime Commission (“</w:t>
      </w:r>
      <w:r w:rsidRPr="005003F3">
        <w:rPr>
          <w:rFonts w:asciiTheme="minorHAnsi" w:hAnsiTheme="minorHAnsi" w:cstheme="minorHAnsi"/>
          <w:b/>
          <w:bCs/>
          <w:i/>
          <w:iCs/>
          <w:lang w:val="en-US"/>
        </w:rPr>
        <w:t>FCC</w:t>
      </w:r>
      <w:r w:rsidRPr="005003F3">
        <w:rPr>
          <w:rFonts w:asciiTheme="minorHAnsi" w:hAnsiTheme="minorHAnsi" w:cstheme="minorHAnsi"/>
          <w:i/>
          <w:iCs/>
          <w:lang w:val="en-US"/>
        </w:rPr>
        <w:t>”) decides, after consultation with that authority, that it shall investigate into the matter and includes any ancillary offence relating to the foregoing.</w:t>
      </w:r>
    </w:p>
    <w:p w14:paraId="3A137FA7" w14:textId="148BDBD8" w:rsidR="005003F3" w:rsidRPr="005003F3" w:rsidRDefault="005003F3" w:rsidP="005003F3">
      <w:pPr>
        <w:spacing w:after="240"/>
        <w:jc w:val="both"/>
        <w:rPr>
          <w:rFonts w:asciiTheme="minorHAnsi" w:hAnsiTheme="minorHAnsi" w:cstheme="minorHAnsi"/>
          <w:i/>
          <w:iCs/>
        </w:rPr>
      </w:pPr>
      <w:r w:rsidRPr="005003F3">
        <w:rPr>
          <w:rFonts w:asciiTheme="minorHAnsi" w:hAnsiTheme="minorHAnsi" w:cstheme="minorHAnsi"/>
          <w:i/>
          <w:iCs/>
          <w:lang w:val="en-US"/>
        </w:rPr>
        <w:t xml:space="preserve">Part III of the </w:t>
      </w:r>
      <w:r w:rsidRPr="00467990">
        <w:rPr>
          <w:rFonts w:asciiTheme="minorHAnsi" w:hAnsiTheme="minorHAnsi" w:cstheme="minorHAnsi"/>
          <w:i/>
          <w:iCs/>
        </w:rPr>
        <w:t>FCC Act 2023</w:t>
      </w:r>
      <w:r w:rsidRPr="005003F3">
        <w:rPr>
          <w:rFonts w:asciiTheme="minorHAnsi" w:hAnsiTheme="minorHAnsi" w:cstheme="minorHAnsi"/>
          <w:i/>
          <w:iCs/>
          <w:lang w:val="en-US"/>
        </w:rPr>
        <w:t xml:space="preserve"> is divided into six </w:t>
      </w:r>
      <w:proofErr w:type="gramStart"/>
      <w:r w:rsidRPr="005003F3">
        <w:rPr>
          <w:rFonts w:asciiTheme="minorHAnsi" w:hAnsiTheme="minorHAnsi" w:cstheme="minorHAnsi"/>
          <w:i/>
          <w:iCs/>
          <w:lang w:val="en-US"/>
        </w:rPr>
        <w:t>sub-parts</w:t>
      </w:r>
      <w:proofErr w:type="gramEnd"/>
      <w:r w:rsidRPr="005003F3">
        <w:rPr>
          <w:rFonts w:asciiTheme="minorHAnsi" w:hAnsiTheme="minorHAnsi" w:cstheme="minorHAnsi"/>
          <w:i/>
          <w:iCs/>
          <w:lang w:val="en-US"/>
        </w:rPr>
        <w:t>:</w:t>
      </w:r>
    </w:p>
    <w:p w14:paraId="55C448F1"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Corruption Offences which address various forms of bribery and corruption, including bribery of public officials, offences related to influencing public officials, bribery in contract procurement, and corruption in private entities.</w:t>
      </w:r>
    </w:p>
    <w:p w14:paraId="662F2635"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Money Laundering Offences: This section focuses on activities involving the processing of criminal proceeds to disguise their illegal origins. It also includes provisions for the limitation of cash payments to prevent money laundering.</w:t>
      </w:r>
    </w:p>
    <w:p w14:paraId="39D9A53B"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Fraud Offences: It covers fraudulent activities such as fraud by false representation, fraud by failing to disclose information, and electronic fraud.</w:t>
      </w:r>
    </w:p>
    <w:p w14:paraId="6DA4AA70"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 xml:space="preserve">Financing Drug Dealing Offences: This section </w:t>
      </w:r>
      <w:proofErr w:type="spellStart"/>
      <w:r w:rsidRPr="005003F3">
        <w:rPr>
          <w:rFonts w:asciiTheme="minorHAnsi" w:hAnsiTheme="minorHAnsi" w:cstheme="minorHAnsi"/>
          <w:i/>
          <w:iCs/>
          <w:lang w:val="en-US"/>
        </w:rPr>
        <w:t>criminalises</w:t>
      </w:r>
      <w:proofErr w:type="spellEnd"/>
      <w:r w:rsidRPr="005003F3">
        <w:rPr>
          <w:rFonts w:asciiTheme="minorHAnsi" w:hAnsiTheme="minorHAnsi" w:cstheme="minorHAnsi"/>
          <w:i/>
          <w:iCs/>
          <w:lang w:val="en-US"/>
        </w:rPr>
        <w:t xml:space="preserve"> the financing of drug trafficking activities.</w:t>
      </w:r>
    </w:p>
    <w:p w14:paraId="612B7B01"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Other Offences: This includes offences such as conspiracy, aiding and abetting crimes, and breaches of guidelines.</w:t>
      </w:r>
    </w:p>
    <w:p w14:paraId="5C1AB9FE" w14:textId="77777777" w:rsidR="005003F3" w:rsidRPr="005003F3" w:rsidRDefault="005003F3" w:rsidP="006E69C5">
      <w:pPr>
        <w:numPr>
          <w:ilvl w:val="0"/>
          <w:numId w:val="82"/>
        </w:numPr>
        <w:spacing w:after="240"/>
        <w:jc w:val="both"/>
        <w:rPr>
          <w:rFonts w:asciiTheme="minorHAnsi" w:hAnsiTheme="minorHAnsi" w:cstheme="minorHAnsi"/>
          <w:i/>
          <w:iCs/>
        </w:rPr>
      </w:pPr>
      <w:r w:rsidRPr="005003F3">
        <w:rPr>
          <w:rFonts w:asciiTheme="minorHAnsi" w:hAnsiTheme="minorHAnsi" w:cstheme="minorHAnsi"/>
          <w:i/>
          <w:iCs/>
          <w:lang w:val="en-US"/>
        </w:rPr>
        <w:t xml:space="preserve">Obligations and Liability of Legal Persons: It imposes obligations on legal </w:t>
      </w:r>
      <w:proofErr w:type="gramStart"/>
      <w:r w:rsidRPr="005003F3">
        <w:rPr>
          <w:rFonts w:asciiTheme="minorHAnsi" w:hAnsiTheme="minorHAnsi" w:cstheme="minorHAnsi"/>
          <w:i/>
          <w:iCs/>
          <w:lang w:val="en-US"/>
        </w:rPr>
        <w:t>persons</w:t>
      </w:r>
      <w:proofErr w:type="gramEnd"/>
      <w:r w:rsidRPr="005003F3">
        <w:rPr>
          <w:rFonts w:asciiTheme="minorHAnsi" w:hAnsiTheme="minorHAnsi" w:cstheme="minorHAnsi"/>
          <w:i/>
          <w:iCs/>
          <w:lang w:val="en-US"/>
        </w:rPr>
        <w:t xml:space="preserve"> and sets out their liability for financial crimes.</w:t>
      </w:r>
    </w:p>
    <w:p w14:paraId="2F43F0AC" w14:textId="37F4119E" w:rsidR="00077E64" w:rsidRPr="00467990" w:rsidRDefault="00F5499F" w:rsidP="00077E64">
      <w:pPr>
        <w:spacing w:after="240"/>
        <w:jc w:val="both"/>
        <w:rPr>
          <w:rFonts w:asciiTheme="minorHAnsi" w:hAnsiTheme="minorHAnsi" w:cstheme="minorHAnsi"/>
          <w:i/>
          <w:iCs/>
        </w:rPr>
      </w:pPr>
      <w:r>
        <w:rPr>
          <w:rFonts w:asciiTheme="minorHAnsi" w:hAnsiTheme="minorHAnsi" w:cstheme="minorHAnsi"/>
          <w:i/>
          <w:iCs/>
        </w:rPr>
        <w:t xml:space="preserve">The table below shows a summary of the offence classification: </w:t>
      </w:r>
    </w:p>
    <w:tbl>
      <w:tblPr>
        <w:tblStyle w:val="TableGrid"/>
        <w:tblW w:w="0" w:type="auto"/>
        <w:tblLook w:val="04A0" w:firstRow="1" w:lastRow="0" w:firstColumn="1" w:lastColumn="0" w:noHBand="0" w:noVBand="1"/>
      </w:tblPr>
      <w:tblGrid>
        <w:gridCol w:w="2605"/>
        <w:gridCol w:w="6120"/>
      </w:tblGrid>
      <w:tr w:rsidR="00077E64" w:rsidRPr="00467990" w14:paraId="381C70EC" w14:textId="77777777" w:rsidTr="008548B6">
        <w:tc>
          <w:tcPr>
            <w:tcW w:w="2605" w:type="dxa"/>
          </w:tcPr>
          <w:p w14:paraId="5C74D2F2"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Corruption Offences</w:t>
            </w:r>
          </w:p>
        </w:tc>
        <w:tc>
          <w:tcPr>
            <w:tcW w:w="6120" w:type="dxa"/>
          </w:tcPr>
          <w:p w14:paraId="08CD6D4D"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Bribery by public official</w:t>
            </w:r>
          </w:p>
          <w:p w14:paraId="4BE6DF37"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Bribery of public official</w:t>
            </w:r>
          </w:p>
          <w:p w14:paraId="730E1C51"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Taking gratification to screen offender from punishment</w:t>
            </w:r>
          </w:p>
          <w:p w14:paraId="7F61395F"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Public official using his office for gratification</w:t>
            </w:r>
          </w:p>
          <w:p w14:paraId="4FE2EBB8"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Bribery of, or by, public official to influence the decision of public body</w:t>
            </w:r>
          </w:p>
          <w:p w14:paraId="4F79D593"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Influencing public official</w:t>
            </w:r>
          </w:p>
          <w:p w14:paraId="1003392E"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Traffic </w:t>
            </w:r>
            <w:proofErr w:type="spellStart"/>
            <w:r w:rsidRPr="00467990">
              <w:rPr>
                <w:rFonts w:asciiTheme="minorHAnsi" w:hAnsiTheme="minorHAnsi" w:cstheme="minorHAnsi"/>
                <w:i/>
                <w:iCs/>
              </w:rPr>
              <w:t>d’influence</w:t>
            </w:r>
            <w:proofErr w:type="spellEnd"/>
          </w:p>
          <w:p w14:paraId="66B545D7"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Public official taking gratification</w:t>
            </w:r>
          </w:p>
          <w:p w14:paraId="534548C8"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Bribery for procuring contracts</w:t>
            </w:r>
          </w:p>
          <w:p w14:paraId="24060E47"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lastRenderedPageBreak/>
              <w:t>Bribery for procuring withdrawal of tenders</w:t>
            </w:r>
          </w:p>
          <w:p w14:paraId="175E89AB"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Conflict of interests</w:t>
            </w:r>
          </w:p>
          <w:p w14:paraId="20D430BA"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Treating of public official</w:t>
            </w:r>
          </w:p>
          <w:p w14:paraId="075E0D9D"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Receiving gift for corrupt purpose</w:t>
            </w:r>
          </w:p>
          <w:p w14:paraId="3E3D02CC"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Corruption in private entities</w:t>
            </w:r>
          </w:p>
          <w:p w14:paraId="45A11FE1"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Corruption to provoke serious offence</w:t>
            </w:r>
          </w:p>
          <w:p w14:paraId="5150D76D"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Bribery by, or of, foreign public official</w:t>
            </w:r>
          </w:p>
          <w:p w14:paraId="25653E86"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Corruption in relation to sporting events</w:t>
            </w:r>
          </w:p>
        </w:tc>
      </w:tr>
      <w:tr w:rsidR="00077E64" w:rsidRPr="00467990" w14:paraId="197EF4A1" w14:textId="77777777" w:rsidTr="008548B6">
        <w:tc>
          <w:tcPr>
            <w:tcW w:w="2605" w:type="dxa"/>
          </w:tcPr>
          <w:p w14:paraId="3624EA32"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lastRenderedPageBreak/>
              <w:t>Money Laundering Offences</w:t>
            </w:r>
          </w:p>
        </w:tc>
        <w:tc>
          <w:tcPr>
            <w:tcW w:w="6120" w:type="dxa"/>
          </w:tcPr>
          <w:p w14:paraId="41395F8C"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Money laundering</w:t>
            </w:r>
          </w:p>
          <w:p w14:paraId="51136077"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Limitation of payment in cash</w:t>
            </w:r>
          </w:p>
          <w:p w14:paraId="6F689091"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Alleged proceeds of crime</w:t>
            </w:r>
          </w:p>
        </w:tc>
      </w:tr>
      <w:tr w:rsidR="00077E64" w:rsidRPr="00467990" w14:paraId="01B033D3" w14:textId="77777777" w:rsidTr="008548B6">
        <w:tc>
          <w:tcPr>
            <w:tcW w:w="2605" w:type="dxa"/>
          </w:tcPr>
          <w:p w14:paraId="367B71F8"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Fraud Offences</w:t>
            </w:r>
          </w:p>
        </w:tc>
        <w:tc>
          <w:tcPr>
            <w:tcW w:w="6120" w:type="dxa"/>
          </w:tcPr>
          <w:p w14:paraId="38D01AC0"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Fraud by false representation </w:t>
            </w:r>
          </w:p>
          <w:p w14:paraId="229F018E"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Fraud by failing to disclose information </w:t>
            </w:r>
          </w:p>
          <w:p w14:paraId="490B7B34"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Making or supplying articles for use in fraud offence </w:t>
            </w:r>
          </w:p>
          <w:p w14:paraId="588252D4"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Failing to pay for goods and services </w:t>
            </w:r>
          </w:p>
          <w:p w14:paraId="1AB08029"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Fraud by abuse of position </w:t>
            </w:r>
          </w:p>
          <w:p w14:paraId="00316304"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Electronic fraud </w:t>
            </w:r>
          </w:p>
        </w:tc>
      </w:tr>
      <w:tr w:rsidR="00077E64" w:rsidRPr="00467990" w14:paraId="75EA97CE" w14:textId="77777777" w:rsidTr="008548B6">
        <w:tc>
          <w:tcPr>
            <w:tcW w:w="2605" w:type="dxa"/>
          </w:tcPr>
          <w:p w14:paraId="5FC0CEF0"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Financing Drug Dealing Offences</w:t>
            </w:r>
          </w:p>
        </w:tc>
        <w:tc>
          <w:tcPr>
            <w:tcW w:w="6120" w:type="dxa"/>
          </w:tcPr>
          <w:p w14:paraId="02CFB8A1"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Financing of drug dealing </w:t>
            </w:r>
          </w:p>
        </w:tc>
      </w:tr>
      <w:tr w:rsidR="00077E64" w:rsidRPr="00467990" w14:paraId="571EF94E" w14:textId="77777777" w:rsidTr="008548B6">
        <w:tc>
          <w:tcPr>
            <w:tcW w:w="2605" w:type="dxa"/>
          </w:tcPr>
          <w:p w14:paraId="43CEB732"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Other Offences</w:t>
            </w:r>
          </w:p>
        </w:tc>
        <w:tc>
          <w:tcPr>
            <w:tcW w:w="6120" w:type="dxa"/>
          </w:tcPr>
          <w:p w14:paraId="6C56BF38"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Making or supplying articles </w:t>
            </w:r>
          </w:p>
          <w:p w14:paraId="56F2C12D"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Possession of articles </w:t>
            </w:r>
          </w:p>
          <w:p w14:paraId="39E9C2AD"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Conspiracy </w:t>
            </w:r>
          </w:p>
          <w:p w14:paraId="57DE2CD4"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Aiding, abetting or counselling </w:t>
            </w:r>
          </w:p>
          <w:p w14:paraId="016AB3E3"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 xml:space="preserve">Attempt </w:t>
            </w:r>
          </w:p>
          <w:p w14:paraId="7583AA08"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Penalty for breach of guidelines</w:t>
            </w:r>
          </w:p>
        </w:tc>
      </w:tr>
      <w:tr w:rsidR="00077E64" w:rsidRPr="00467990" w14:paraId="0CAD8D8F" w14:textId="77777777" w:rsidTr="008548B6">
        <w:tc>
          <w:tcPr>
            <w:tcW w:w="2605" w:type="dxa"/>
          </w:tcPr>
          <w:p w14:paraId="5A4F0937"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Ancillary offences</w:t>
            </w:r>
          </w:p>
        </w:tc>
        <w:tc>
          <w:tcPr>
            <w:tcW w:w="6120" w:type="dxa"/>
          </w:tcPr>
          <w:p w14:paraId="252161B1" w14:textId="77777777" w:rsidR="00077E64" w:rsidRPr="00467990" w:rsidRDefault="00077E64" w:rsidP="008548B6">
            <w:pPr>
              <w:jc w:val="both"/>
              <w:rPr>
                <w:rFonts w:asciiTheme="minorHAnsi" w:hAnsiTheme="minorHAnsi" w:cstheme="minorHAnsi"/>
                <w:i/>
                <w:iCs/>
              </w:rPr>
            </w:pPr>
            <w:r w:rsidRPr="00467990">
              <w:rPr>
                <w:rFonts w:asciiTheme="minorHAnsi" w:hAnsiTheme="minorHAnsi" w:cstheme="minorHAnsi"/>
                <w:i/>
                <w:iCs/>
              </w:rPr>
              <w:t>Any crime committed under the law of any financial or competent authority which, in view of its financial implications, complexity, scope, nature or in the public interest, the Commission decides, after consultation with that authority, that it shall investigate into the matter; and includes any ancillary offence to the above listed crimes.</w:t>
            </w:r>
          </w:p>
        </w:tc>
      </w:tr>
    </w:tbl>
    <w:p w14:paraId="13E66E37" w14:textId="77777777" w:rsidR="00077E64" w:rsidRPr="00467990" w:rsidRDefault="00077E64" w:rsidP="00077E64">
      <w:pPr>
        <w:spacing w:after="240"/>
        <w:jc w:val="both"/>
        <w:rPr>
          <w:rFonts w:asciiTheme="minorHAnsi" w:hAnsiTheme="minorHAnsi" w:cstheme="minorHAnsi"/>
        </w:rPr>
      </w:pPr>
    </w:p>
    <w:p w14:paraId="4FCE78E2" w14:textId="323BC0CC"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rPr>
        <w:t>The Board shall ensure that processes and procedures are implemented to ensure that the Company or its services are not misused to camouflage instrumentality, where instrumentality is defined by the FCC Act 2023 as follows:</w:t>
      </w:r>
    </w:p>
    <w:p w14:paraId="3F004334"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w:t>
      </w:r>
      <w:proofErr w:type="gramStart"/>
      <w:r w:rsidRPr="00467990">
        <w:rPr>
          <w:rFonts w:asciiTheme="minorHAnsi" w:hAnsiTheme="minorHAnsi" w:cstheme="minorHAnsi"/>
          <w:i/>
          <w:iCs/>
        </w:rPr>
        <w:t>instrumentality</w:t>
      </w:r>
      <w:proofErr w:type="gramEnd"/>
      <w:r w:rsidRPr="00467990">
        <w:rPr>
          <w:rFonts w:asciiTheme="minorHAnsi" w:hAnsiTheme="minorHAnsi" w:cstheme="minorHAnsi"/>
          <w:i/>
          <w:iCs/>
        </w:rPr>
        <w:t xml:space="preserve"> – (a) means any property used or intended to be used in any manner in connection with a criminal offence or unlawful activity; and (b) includes a benefit…”</w:t>
      </w:r>
    </w:p>
    <w:p w14:paraId="081EF836" w14:textId="77777777" w:rsidR="00077E64" w:rsidRPr="00467990" w:rsidRDefault="00077E64" w:rsidP="006E69C5">
      <w:pPr>
        <w:pStyle w:val="Heading10"/>
        <w:numPr>
          <w:ilvl w:val="1"/>
          <w:numId w:val="78"/>
        </w:numPr>
        <w:spacing w:after="240"/>
        <w:jc w:val="both"/>
        <w:rPr>
          <w:rFonts w:asciiTheme="minorHAnsi" w:hAnsiTheme="minorHAnsi" w:cstheme="minorHAnsi"/>
          <w:sz w:val="20"/>
          <w:szCs w:val="20"/>
        </w:rPr>
      </w:pPr>
      <w:bookmarkStart w:id="39" w:name="_Toc180593495"/>
      <w:r w:rsidRPr="00467990">
        <w:rPr>
          <w:rFonts w:asciiTheme="minorHAnsi" w:hAnsiTheme="minorHAnsi" w:cstheme="minorHAnsi"/>
          <w:sz w:val="20"/>
          <w:szCs w:val="20"/>
        </w:rPr>
        <w:t>Non-Compliance</w:t>
      </w:r>
      <w:bookmarkEnd w:id="39"/>
    </w:p>
    <w:p w14:paraId="2724ECB0" w14:textId="77777777" w:rsidR="00077E64" w:rsidRPr="00467990" w:rsidRDefault="00077E64" w:rsidP="00077E64">
      <w:pPr>
        <w:spacing w:after="240"/>
        <w:jc w:val="both"/>
        <w:rPr>
          <w:rFonts w:asciiTheme="minorHAnsi" w:hAnsiTheme="minorHAnsi" w:cstheme="minorHAnsi"/>
        </w:rPr>
      </w:pPr>
      <w:r w:rsidRPr="00467990">
        <w:rPr>
          <w:rFonts w:asciiTheme="minorHAnsi" w:hAnsiTheme="minorHAnsi" w:cstheme="minorHAnsi"/>
        </w:rPr>
        <w:t>Any non-compliance with the abovementioned laws, regulations, guidelines will entail regulatory and internal sanctions, where applicable.</w:t>
      </w:r>
    </w:p>
    <w:p w14:paraId="4E98D0D6" w14:textId="77777777" w:rsidR="00077E64" w:rsidRPr="00467990" w:rsidRDefault="00077E64" w:rsidP="00077E64">
      <w:pPr>
        <w:spacing w:after="240"/>
        <w:jc w:val="both"/>
        <w:rPr>
          <w:rFonts w:asciiTheme="minorHAnsi" w:hAnsiTheme="minorHAnsi" w:cstheme="minorHAnsi"/>
        </w:rPr>
      </w:pPr>
      <w:r w:rsidRPr="00467990">
        <w:rPr>
          <w:rFonts w:asciiTheme="minorHAnsi" w:hAnsiTheme="minorHAnsi" w:cstheme="minorHAnsi"/>
        </w:rPr>
        <w:t>Any breach of the provisions under this Manual shall trigger warnings and/or disciplinary actions and/or potential sanctions which shall be determined by the Board. Should a Board Member be involved in the breach reported/observed, then the latter will not be authorised to vote on the disciplinary actions and potential sanctions.</w:t>
      </w:r>
    </w:p>
    <w:p w14:paraId="579084B9" w14:textId="77777777" w:rsidR="00077E64" w:rsidRPr="00467990" w:rsidRDefault="00077E64" w:rsidP="00077E64">
      <w:pPr>
        <w:spacing w:after="240"/>
        <w:jc w:val="both"/>
        <w:rPr>
          <w:rFonts w:asciiTheme="minorHAnsi" w:hAnsiTheme="minorHAnsi" w:cstheme="minorHAnsi"/>
          <w:i/>
          <w:iCs/>
        </w:rPr>
      </w:pPr>
      <w:r w:rsidRPr="00467990">
        <w:rPr>
          <w:rFonts w:asciiTheme="minorHAnsi" w:hAnsiTheme="minorHAnsi" w:cstheme="minorHAnsi"/>
          <w:i/>
          <w:iCs/>
        </w:rPr>
        <w:t xml:space="preserve">In line with section 18 (3) of the FIAMLA, where it appears or where it is represented to the FSC that any financial institution falling under its purview has refrained from complying, or has failed to comply, with any requirement imposed under the FIAMLA 2002, any regulations made under the FIAMLA 2002 or any guidelines issued or under the FSA, and that the failure has been caused by a </w:t>
      </w:r>
      <w:r w:rsidRPr="00467990">
        <w:rPr>
          <w:rFonts w:asciiTheme="minorHAnsi" w:hAnsiTheme="minorHAnsi" w:cstheme="minorHAnsi"/>
          <w:b/>
          <w:bCs/>
          <w:i/>
          <w:iCs/>
          <w:u w:val="single"/>
        </w:rPr>
        <w:t>negligent act, an omission or by a serious defect in the implementation</w:t>
      </w:r>
      <w:r w:rsidRPr="00467990">
        <w:rPr>
          <w:rFonts w:asciiTheme="minorHAnsi" w:hAnsiTheme="minorHAnsi" w:cstheme="minorHAnsi"/>
          <w:i/>
          <w:iCs/>
        </w:rPr>
        <w:t xml:space="preserve"> of any such requirement, the FSC may proceed against the Company under section 7 of the FSA.</w:t>
      </w:r>
    </w:p>
    <w:p w14:paraId="51AD7E91" w14:textId="77777777" w:rsidR="00787B7E" w:rsidRDefault="00787B7E">
      <w:pPr>
        <w:spacing w:after="200" w:line="276" w:lineRule="auto"/>
        <w:rPr>
          <w:rFonts w:asciiTheme="minorHAnsi" w:hAnsiTheme="minorHAnsi" w:cstheme="minorHAnsi"/>
          <w:b/>
        </w:rPr>
      </w:pPr>
      <w:bookmarkStart w:id="40" w:name="_Toc173351015"/>
      <w:bookmarkStart w:id="41" w:name="_Toc173351016"/>
      <w:bookmarkStart w:id="42" w:name="_Toc173351017"/>
      <w:bookmarkStart w:id="43" w:name="_Toc173351018"/>
      <w:bookmarkStart w:id="44" w:name="_Toc173351019"/>
      <w:bookmarkStart w:id="45" w:name="_Toc513623457"/>
      <w:bookmarkStart w:id="46" w:name="_Toc514663303"/>
      <w:bookmarkStart w:id="47" w:name="_Toc19792920"/>
      <w:bookmarkStart w:id="48" w:name="_Toc51165166"/>
      <w:bookmarkStart w:id="49" w:name="_Toc79204760"/>
      <w:bookmarkStart w:id="50" w:name="_Toc93197201"/>
      <w:bookmarkEnd w:id="40"/>
      <w:bookmarkEnd w:id="41"/>
      <w:bookmarkEnd w:id="42"/>
      <w:bookmarkEnd w:id="43"/>
      <w:bookmarkEnd w:id="44"/>
      <w:bookmarkEnd w:id="45"/>
      <w:r>
        <w:rPr>
          <w:rFonts w:asciiTheme="minorHAnsi" w:hAnsiTheme="minorHAnsi" w:cstheme="minorHAnsi"/>
        </w:rPr>
        <w:br w:type="page"/>
      </w:r>
    </w:p>
    <w:p w14:paraId="151A1F9B" w14:textId="611DDCD3" w:rsidR="000D277E" w:rsidRPr="00467990" w:rsidRDefault="008367CC" w:rsidP="006E69C5">
      <w:pPr>
        <w:pStyle w:val="Heading10"/>
        <w:numPr>
          <w:ilvl w:val="2"/>
          <w:numId w:val="24"/>
        </w:numPr>
        <w:spacing w:after="240"/>
        <w:jc w:val="both"/>
        <w:rPr>
          <w:rFonts w:asciiTheme="minorHAnsi" w:hAnsiTheme="minorHAnsi" w:cstheme="minorHAnsi"/>
          <w:sz w:val="20"/>
          <w:szCs w:val="20"/>
        </w:rPr>
      </w:pPr>
      <w:bookmarkStart w:id="51" w:name="_Toc180593496"/>
      <w:r w:rsidRPr="00467990">
        <w:rPr>
          <w:rFonts w:asciiTheme="minorHAnsi" w:hAnsiTheme="minorHAnsi" w:cstheme="minorHAnsi"/>
          <w:sz w:val="20"/>
          <w:szCs w:val="20"/>
        </w:rPr>
        <w:lastRenderedPageBreak/>
        <w:t>Roles and responsibilities</w:t>
      </w:r>
      <w:bookmarkEnd w:id="46"/>
      <w:bookmarkEnd w:id="47"/>
      <w:bookmarkEnd w:id="48"/>
      <w:bookmarkEnd w:id="51"/>
    </w:p>
    <w:p w14:paraId="44B1F713" w14:textId="77777777" w:rsidR="008F3237" w:rsidRPr="00467990" w:rsidRDefault="008F3237" w:rsidP="008F3237">
      <w:pPr>
        <w:pStyle w:val="BodyText"/>
        <w:spacing w:before="0" w:after="240" w:line="240" w:lineRule="auto"/>
        <w:rPr>
          <w:rFonts w:asciiTheme="minorHAnsi" w:hAnsiTheme="minorHAnsi" w:cstheme="minorHAnsi"/>
          <w:sz w:val="20"/>
        </w:rPr>
      </w:pPr>
      <w:bookmarkStart w:id="52" w:name="_Toc51165167"/>
      <w:bookmarkStart w:id="53" w:name="_Toc51241026"/>
      <w:bookmarkStart w:id="54" w:name="_Toc51333173"/>
      <w:bookmarkStart w:id="55" w:name="_Toc51333284"/>
      <w:bookmarkStart w:id="56" w:name="_Toc54767952"/>
      <w:bookmarkStart w:id="57" w:name="_Toc64390843"/>
      <w:bookmarkStart w:id="58" w:name="_Toc71126871"/>
      <w:r w:rsidRPr="00467990">
        <w:rPr>
          <w:rFonts w:asciiTheme="minorHAnsi" w:hAnsiTheme="minorHAnsi" w:cstheme="minorHAnsi"/>
          <w:sz w:val="20"/>
        </w:rPr>
        <w:t>The Company’s organisational structure is made up of the following:</w:t>
      </w:r>
    </w:p>
    <w:p w14:paraId="7A605B02"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 xml:space="preserve">Board Members consisting of executive and non-executive </w:t>
      </w:r>
      <w:proofErr w:type="gramStart"/>
      <w:r w:rsidRPr="00467990">
        <w:rPr>
          <w:rFonts w:asciiTheme="minorHAnsi" w:hAnsiTheme="minorHAnsi" w:cstheme="minorHAnsi"/>
          <w:sz w:val="20"/>
        </w:rPr>
        <w:t>directors;</w:t>
      </w:r>
      <w:proofErr w:type="gramEnd"/>
    </w:p>
    <w:p w14:paraId="5D904406"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 xml:space="preserve">Dealing Team </w:t>
      </w:r>
      <w:proofErr w:type="gramStart"/>
      <w:r w:rsidRPr="00467990">
        <w:rPr>
          <w:rFonts w:asciiTheme="minorHAnsi" w:hAnsiTheme="minorHAnsi" w:cstheme="minorHAnsi"/>
          <w:sz w:val="20"/>
        </w:rPr>
        <w:t>Members;</w:t>
      </w:r>
      <w:proofErr w:type="gramEnd"/>
    </w:p>
    <w:p w14:paraId="028E9464"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 xml:space="preserve">Money Laundering Reporting Officer (‘MLRO’) and Deputy </w:t>
      </w:r>
      <w:proofErr w:type="gramStart"/>
      <w:r w:rsidRPr="00467990">
        <w:rPr>
          <w:rFonts w:asciiTheme="minorHAnsi" w:hAnsiTheme="minorHAnsi" w:cstheme="minorHAnsi"/>
          <w:sz w:val="20"/>
        </w:rPr>
        <w:t>MLRO;</w:t>
      </w:r>
      <w:proofErr w:type="gramEnd"/>
    </w:p>
    <w:p w14:paraId="32DF7D9F"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 xml:space="preserve">Compliance </w:t>
      </w:r>
      <w:proofErr w:type="gramStart"/>
      <w:r w:rsidRPr="00467990">
        <w:rPr>
          <w:rFonts w:asciiTheme="minorHAnsi" w:hAnsiTheme="minorHAnsi" w:cstheme="minorHAnsi"/>
          <w:sz w:val="20"/>
        </w:rPr>
        <w:t>Officer;</w:t>
      </w:r>
      <w:proofErr w:type="gramEnd"/>
    </w:p>
    <w:p w14:paraId="42E30692"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 xml:space="preserve">Company </w:t>
      </w:r>
      <w:proofErr w:type="gramStart"/>
      <w:r w:rsidRPr="00467990">
        <w:rPr>
          <w:rFonts w:asciiTheme="minorHAnsi" w:hAnsiTheme="minorHAnsi" w:cstheme="minorHAnsi"/>
          <w:sz w:val="20"/>
        </w:rPr>
        <w:t>Administrator;</w:t>
      </w:r>
      <w:proofErr w:type="gramEnd"/>
    </w:p>
    <w:p w14:paraId="1A7FD64C"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Back Office Support Team; and</w:t>
      </w:r>
    </w:p>
    <w:p w14:paraId="354CF17C" w14:textId="77777777" w:rsidR="008F3237" w:rsidRPr="00467990" w:rsidRDefault="008F3237" w:rsidP="006E69C5">
      <w:pPr>
        <w:pStyle w:val="BodyText"/>
        <w:numPr>
          <w:ilvl w:val="0"/>
          <w:numId w:val="36"/>
        </w:numPr>
        <w:spacing w:before="0" w:after="240" w:line="240" w:lineRule="auto"/>
        <w:ind w:left="426" w:hanging="426"/>
        <w:rPr>
          <w:rFonts w:asciiTheme="minorHAnsi" w:hAnsiTheme="minorHAnsi" w:cstheme="minorHAnsi"/>
          <w:sz w:val="20"/>
        </w:rPr>
      </w:pPr>
      <w:r w:rsidRPr="00467990">
        <w:rPr>
          <w:rFonts w:asciiTheme="minorHAnsi" w:hAnsiTheme="minorHAnsi" w:cstheme="minorHAnsi"/>
          <w:sz w:val="20"/>
        </w:rPr>
        <w:t>Employees and Officers.</w:t>
      </w:r>
    </w:p>
    <w:p w14:paraId="63D8EDA6" w14:textId="77777777" w:rsidR="008F3237" w:rsidRPr="00467990" w:rsidRDefault="008F3237" w:rsidP="006E69C5">
      <w:pPr>
        <w:pStyle w:val="Heading10"/>
        <w:numPr>
          <w:ilvl w:val="2"/>
          <w:numId w:val="24"/>
        </w:numPr>
        <w:spacing w:after="240"/>
        <w:jc w:val="both"/>
        <w:rPr>
          <w:rFonts w:asciiTheme="minorHAnsi" w:hAnsiTheme="minorHAnsi" w:cstheme="minorHAnsi"/>
          <w:sz w:val="20"/>
          <w:szCs w:val="20"/>
        </w:rPr>
      </w:pPr>
      <w:bookmarkStart w:id="59" w:name="_Toc180593497"/>
      <w:r w:rsidRPr="00467990">
        <w:rPr>
          <w:rFonts w:asciiTheme="minorHAnsi" w:hAnsiTheme="minorHAnsi" w:cstheme="minorHAnsi"/>
          <w:sz w:val="20"/>
          <w:szCs w:val="20"/>
        </w:rPr>
        <w:t>Lines of Defence</w:t>
      </w:r>
      <w:bookmarkEnd w:id="59"/>
    </w:p>
    <w:p w14:paraId="1421DDB6"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The Company’s AMLCFTP Risk Management Strategy is inspired by the three Lines of Defence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framework. The three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strategy is a risk management framework that is used to help organisations identify, assess and mitigate risks. The framework is based on the principle of segregation of duties, which means that different people or groups of people are responsible for different aspects of risk management.</w:t>
      </w:r>
    </w:p>
    <w:p w14:paraId="724351E0"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By having different people or groups of people responsible for different aspects, the organisation can reduce the risk of errors and omissions. Additionally, the framework can help to ensure that risks are identified and managed in a timely and effective manner.</w:t>
      </w:r>
    </w:p>
    <w:p w14:paraId="1BA8F883" w14:textId="77777777" w:rsidR="008F3237" w:rsidRPr="00467990" w:rsidRDefault="008F3237" w:rsidP="008F3237">
      <w:pPr>
        <w:spacing w:after="240"/>
        <w:jc w:val="center"/>
        <w:rPr>
          <w:rFonts w:asciiTheme="minorHAnsi" w:hAnsiTheme="minorHAnsi" w:cstheme="minorHAnsi"/>
        </w:rPr>
      </w:pPr>
      <w:r w:rsidRPr="00467990">
        <w:rPr>
          <w:rFonts w:asciiTheme="minorHAnsi" w:hAnsiTheme="minorHAnsi" w:cstheme="minorHAnsi"/>
          <w:noProof/>
        </w:rPr>
        <w:drawing>
          <wp:inline distT="0" distB="0" distL="0" distR="0" wp14:anchorId="05FFE397" wp14:editId="44CAD658">
            <wp:extent cx="3490058" cy="538871"/>
            <wp:effectExtent l="57150" t="19050" r="72390" b="90170"/>
            <wp:docPr id="134119438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C527010"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First line: Business Units/Operational Management</w:t>
      </w:r>
    </w:p>
    <w:p w14:paraId="41A1F1AD"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 xml:space="preserve">The First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is made up of the firm's operational and customer-facing teams. These teams deal with risk as part of their day-to-day activities and as such it is deemed most practical for them to be responsible for owning and managing those risks. The First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primarily consists of operational management teams, business units, directors, dealing team members, Client acceptance/onboarding teams, transaction processing teams, HR teams, marketing teams, among others. The key role of the First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is to understand the risks that arise in their area of the business and make sure there are suitable controls in place to mitigate them, in line with the Company’s overall risk management framework. Examples of how to </w:t>
      </w:r>
      <w:proofErr w:type="spellStart"/>
      <w:r w:rsidRPr="00467990">
        <w:rPr>
          <w:rFonts w:asciiTheme="minorHAnsi" w:hAnsiTheme="minorHAnsi" w:cstheme="minorHAnsi"/>
        </w:rPr>
        <w:t>managem</w:t>
      </w:r>
      <w:proofErr w:type="spellEnd"/>
      <w:r w:rsidRPr="00467990">
        <w:rPr>
          <w:rFonts w:asciiTheme="minorHAnsi" w:hAnsiTheme="minorHAnsi" w:cstheme="minorHAnsi"/>
        </w:rPr>
        <w:t xml:space="preserve"> risks at this stage involve timely trainings, timely reporting of risks, updating checklists/process sheets when conducting a task among others.</w:t>
      </w:r>
    </w:p>
    <w:p w14:paraId="7CC147D8"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 xml:space="preserve">Second line: Risk management &amp; compliance  </w:t>
      </w:r>
    </w:p>
    <w:p w14:paraId="1DEE2D0C"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 xml:space="preserve">The second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is the risk management function of the Company. The risk management function is responsible for providing oversight, support and guidance to the first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in their risk management activities and challenge where </w:t>
      </w:r>
      <w:proofErr w:type="gramStart"/>
      <w:r w:rsidRPr="00467990">
        <w:rPr>
          <w:rFonts w:asciiTheme="minorHAnsi" w:hAnsiTheme="minorHAnsi" w:cstheme="minorHAnsi"/>
        </w:rPr>
        <w:t>necessary, and</w:t>
      </w:r>
      <w:proofErr w:type="gramEnd"/>
      <w:r w:rsidRPr="00467990">
        <w:rPr>
          <w:rFonts w:asciiTheme="minorHAnsi" w:hAnsiTheme="minorHAnsi" w:cstheme="minorHAnsi"/>
        </w:rPr>
        <w:t xml:space="preserve"> building and maintaining the frameworks that support the first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to manage their risks in line with the Company’s overall approach and risk appetite set by the board, and in compliance with all regulatory requirements and guidelines. This includes tasks such as monitoring and reporting on risk and ensuring policies laid out are fit for purpose. </w:t>
      </w:r>
    </w:p>
    <w:p w14:paraId="5542D756"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t xml:space="preserve">Third line: Internal/External audit </w:t>
      </w:r>
    </w:p>
    <w:p w14:paraId="004BDE01" w14:textId="77777777" w:rsidR="008F3237" w:rsidRPr="00467990" w:rsidRDefault="008F3237" w:rsidP="008F3237">
      <w:pPr>
        <w:spacing w:after="240"/>
        <w:jc w:val="both"/>
        <w:rPr>
          <w:rFonts w:asciiTheme="minorHAnsi" w:hAnsiTheme="minorHAnsi" w:cstheme="minorHAnsi"/>
        </w:rPr>
      </w:pPr>
      <w:r w:rsidRPr="00467990">
        <w:rPr>
          <w:rFonts w:asciiTheme="minorHAnsi" w:hAnsiTheme="minorHAnsi" w:cstheme="minorHAnsi"/>
        </w:rPr>
        <w:lastRenderedPageBreak/>
        <w:t xml:space="preserve">The third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is the audit function which can be implemented internally or externally. The audit function is responsible for providing independent assurance that the Company’s risk management framework is effective. This includes testing the effectiveness of risk controls and issuing audit reports.</w:t>
      </w:r>
    </w:p>
    <w:p w14:paraId="79908515" w14:textId="77777777" w:rsidR="008F3237" w:rsidRPr="00467990" w:rsidRDefault="008F3237" w:rsidP="008F3237">
      <w:pPr>
        <w:jc w:val="both"/>
        <w:rPr>
          <w:rFonts w:asciiTheme="minorHAnsi" w:hAnsiTheme="minorHAnsi" w:cstheme="minorHAnsi"/>
        </w:rPr>
      </w:pPr>
      <w:r w:rsidRPr="00467990">
        <w:rPr>
          <w:rFonts w:asciiTheme="minorHAnsi" w:hAnsiTheme="minorHAnsi" w:cstheme="minorHAnsi"/>
        </w:rPr>
        <w:t xml:space="preserve">The intention behind implementing a 3 </w:t>
      </w:r>
      <w:proofErr w:type="spellStart"/>
      <w:r w:rsidRPr="00467990">
        <w:rPr>
          <w:rFonts w:asciiTheme="minorHAnsi" w:hAnsiTheme="minorHAnsi" w:cstheme="minorHAnsi"/>
        </w:rPr>
        <w:t>LoD</w:t>
      </w:r>
      <w:proofErr w:type="spellEnd"/>
      <w:r w:rsidRPr="00467990">
        <w:rPr>
          <w:rFonts w:asciiTheme="minorHAnsi" w:hAnsiTheme="minorHAnsi" w:cstheme="minorHAnsi"/>
        </w:rPr>
        <w:t xml:space="preserve"> infrastructure contributes to the following:</w:t>
      </w:r>
    </w:p>
    <w:p w14:paraId="384E63BA" w14:textId="77777777" w:rsidR="008F3237" w:rsidRPr="00467990" w:rsidRDefault="008F3237" w:rsidP="008F3237">
      <w:pPr>
        <w:jc w:val="both"/>
        <w:rPr>
          <w:rFonts w:asciiTheme="minorHAnsi" w:hAnsiTheme="minorHAnsi" w:cstheme="minorHAnsi"/>
        </w:rPr>
      </w:pPr>
      <w:r w:rsidRPr="00467990">
        <w:rPr>
          <w:rFonts w:asciiTheme="minorHAnsi" w:hAnsiTheme="minorHAnsi" w:cstheme="minorHAnsi"/>
        </w:rPr>
        <w:t xml:space="preserve">•    improving the overall risk management maturity of the </w:t>
      </w:r>
      <w:proofErr w:type="gramStart"/>
      <w:r w:rsidRPr="00467990">
        <w:rPr>
          <w:rFonts w:asciiTheme="minorHAnsi" w:hAnsiTheme="minorHAnsi" w:cstheme="minorHAnsi"/>
        </w:rPr>
        <w:t>Company;</w:t>
      </w:r>
      <w:proofErr w:type="gramEnd"/>
    </w:p>
    <w:p w14:paraId="3254AA6B" w14:textId="77777777" w:rsidR="008F3237" w:rsidRPr="00467990" w:rsidRDefault="008F3237" w:rsidP="008F3237">
      <w:pPr>
        <w:jc w:val="both"/>
        <w:rPr>
          <w:rFonts w:asciiTheme="minorHAnsi" w:hAnsiTheme="minorHAnsi" w:cstheme="minorHAnsi"/>
        </w:rPr>
      </w:pPr>
      <w:r w:rsidRPr="00467990">
        <w:rPr>
          <w:rFonts w:asciiTheme="minorHAnsi" w:hAnsiTheme="minorHAnsi" w:cstheme="minorHAnsi"/>
        </w:rPr>
        <w:t xml:space="preserve">•    reducing the risk of errors and </w:t>
      </w:r>
      <w:proofErr w:type="gramStart"/>
      <w:r w:rsidRPr="00467990">
        <w:rPr>
          <w:rFonts w:asciiTheme="minorHAnsi" w:hAnsiTheme="minorHAnsi" w:cstheme="minorHAnsi"/>
        </w:rPr>
        <w:t>omissions;</w:t>
      </w:r>
      <w:proofErr w:type="gramEnd"/>
    </w:p>
    <w:p w14:paraId="751A8829" w14:textId="77777777" w:rsidR="008F3237" w:rsidRPr="00467990" w:rsidRDefault="008F3237" w:rsidP="008F3237">
      <w:pPr>
        <w:jc w:val="both"/>
        <w:rPr>
          <w:rFonts w:asciiTheme="minorHAnsi" w:hAnsiTheme="minorHAnsi" w:cstheme="minorHAnsi"/>
        </w:rPr>
      </w:pPr>
      <w:r w:rsidRPr="00467990">
        <w:rPr>
          <w:rFonts w:asciiTheme="minorHAnsi" w:hAnsiTheme="minorHAnsi" w:cstheme="minorHAnsi"/>
        </w:rPr>
        <w:t>•    ensuring that risks are identified and managed in a timely and effective manner; and</w:t>
      </w:r>
    </w:p>
    <w:p w14:paraId="15E67D11" w14:textId="77777777" w:rsidR="008F3237" w:rsidRPr="00467990" w:rsidRDefault="008F3237" w:rsidP="008F3237">
      <w:pPr>
        <w:jc w:val="both"/>
        <w:rPr>
          <w:rFonts w:asciiTheme="minorHAnsi" w:hAnsiTheme="minorHAnsi" w:cstheme="minorHAnsi"/>
        </w:rPr>
      </w:pPr>
      <w:r w:rsidRPr="00467990">
        <w:rPr>
          <w:rFonts w:asciiTheme="minorHAnsi" w:hAnsiTheme="minorHAnsi" w:cstheme="minorHAnsi"/>
        </w:rPr>
        <w:t>•    improving the efficiency and effectiveness of the organisation's risk management function.</w:t>
      </w:r>
    </w:p>
    <w:p w14:paraId="4658A581" w14:textId="77777777" w:rsidR="008F3237" w:rsidRPr="00467990" w:rsidRDefault="008F3237" w:rsidP="008F3237">
      <w:pPr>
        <w:rPr>
          <w:rFonts w:asciiTheme="minorHAnsi" w:hAnsiTheme="minorHAnsi" w:cstheme="minorHAnsi"/>
        </w:rPr>
      </w:pPr>
    </w:p>
    <w:p w14:paraId="51D225C5" w14:textId="77777777" w:rsidR="008F3237" w:rsidRPr="00467990" w:rsidRDefault="008F3237" w:rsidP="008F323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lang w:val="en-ZA"/>
        </w:rPr>
        <w:t xml:space="preserve">The key to making the most of the Three </w:t>
      </w:r>
      <w:proofErr w:type="spellStart"/>
      <w:r w:rsidRPr="00467990">
        <w:rPr>
          <w:rFonts w:asciiTheme="minorHAnsi" w:hAnsiTheme="minorHAnsi" w:cstheme="minorHAnsi"/>
          <w:sz w:val="20"/>
          <w:lang w:val="en-ZA"/>
        </w:rPr>
        <w:t>LoD</w:t>
      </w:r>
      <w:proofErr w:type="spellEnd"/>
      <w:r w:rsidRPr="00467990">
        <w:rPr>
          <w:rFonts w:asciiTheme="minorHAnsi" w:hAnsiTheme="minorHAnsi" w:cstheme="minorHAnsi"/>
          <w:sz w:val="20"/>
          <w:lang w:val="en-ZA"/>
        </w:rPr>
        <w:t xml:space="preserve"> is ensuring that roles don’t start to blur into each other. The Company shall ensure that there is open communication across the three lines, but their areas of responsibility should remain distinct. </w:t>
      </w:r>
      <w:proofErr w:type="gramStart"/>
      <w:r w:rsidRPr="00467990">
        <w:rPr>
          <w:rFonts w:asciiTheme="minorHAnsi" w:hAnsiTheme="minorHAnsi" w:cstheme="minorHAnsi"/>
          <w:sz w:val="20"/>
          <w:lang w:val="en-ZA"/>
        </w:rPr>
        <w:t>In particular, it’s</w:t>
      </w:r>
      <w:proofErr w:type="gramEnd"/>
      <w:r w:rsidRPr="00467990">
        <w:rPr>
          <w:rFonts w:asciiTheme="minorHAnsi" w:hAnsiTheme="minorHAnsi" w:cstheme="minorHAnsi"/>
          <w:sz w:val="20"/>
          <w:lang w:val="en-ZA"/>
        </w:rPr>
        <w:t xml:space="preserve"> important for the second line to maintain independence and distance from the first </w:t>
      </w:r>
      <w:proofErr w:type="spellStart"/>
      <w:r w:rsidRPr="00467990">
        <w:rPr>
          <w:rFonts w:asciiTheme="minorHAnsi" w:hAnsiTheme="minorHAnsi" w:cstheme="minorHAnsi"/>
          <w:sz w:val="20"/>
          <w:lang w:val="en-ZA"/>
        </w:rPr>
        <w:t>lin’s</w:t>
      </w:r>
      <w:proofErr w:type="spellEnd"/>
      <w:r w:rsidRPr="00467990">
        <w:rPr>
          <w:rFonts w:asciiTheme="minorHAnsi" w:hAnsiTheme="minorHAnsi" w:cstheme="minorHAnsi"/>
          <w:sz w:val="20"/>
          <w:lang w:val="en-ZA"/>
        </w:rPr>
        <w:t xml:space="preserve"> activities. For example, a second line team member might assist in creating a tool to help first line build and run a risk assessment process‍ however the second line is not responsible for </w:t>
      </w:r>
      <w:proofErr w:type="gramStart"/>
      <w:r w:rsidRPr="00467990">
        <w:rPr>
          <w:rFonts w:asciiTheme="minorHAnsi" w:hAnsiTheme="minorHAnsi" w:cstheme="minorHAnsi"/>
          <w:sz w:val="20"/>
          <w:lang w:val="en-ZA"/>
        </w:rPr>
        <w:t>actually building</w:t>
      </w:r>
      <w:proofErr w:type="gramEnd"/>
      <w:r w:rsidRPr="00467990">
        <w:rPr>
          <w:rFonts w:asciiTheme="minorHAnsi" w:hAnsiTheme="minorHAnsi" w:cstheme="minorHAnsi"/>
          <w:sz w:val="20"/>
          <w:lang w:val="en-ZA"/>
        </w:rPr>
        <w:t xml:space="preserve"> or running the assessment themselves.</w:t>
      </w:r>
    </w:p>
    <w:p w14:paraId="13376380" w14:textId="77777777" w:rsidR="00B74E61" w:rsidRPr="00467990" w:rsidRDefault="00B74E61" w:rsidP="006E69C5">
      <w:pPr>
        <w:pStyle w:val="Heading10"/>
        <w:numPr>
          <w:ilvl w:val="2"/>
          <w:numId w:val="24"/>
        </w:numPr>
        <w:spacing w:after="240"/>
        <w:jc w:val="both"/>
        <w:rPr>
          <w:rFonts w:asciiTheme="minorHAnsi" w:hAnsiTheme="minorHAnsi" w:cstheme="minorHAnsi"/>
          <w:sz w:val="20"/>
          <w:szCs w:val="20"/>
        </w:rPr>
      </w:pPr>
      <w:bookmarkStart w:id="60" w:name="_Toc180593498"/>
      <w:r w:rsidRPr="00467990">
        <w:rPr>
          <w:rFonts w:asciiTheme="minorHAnsi" w:hAnsiTheme="minorHAnsi" w:cstheme="minorHAnsi"/>
          <w:sz w:val="20"/>
          <w:szCs w:val="20"/>
        </w:rPr>
        <w:t>Board</w:t>
      </w:r>
      <w:bookmarkEnd w:id="52"/>
      <w:bookmarkEnd w:id="53"/>
      <w:bookmarkEnd w:id="54"/>
      <w:bookmarkEnd w:id="55"/>
      <w:bookmarkEnd w:id="56"/>
      <w:bookmarkEnd w:id="57"/>
      <w:bookmarkEnd w:id="58"/>
      <w:bookmarkEnd w:id="60"/>
    </w:p>
    <w:p w14:paraId="7E558A4C"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The Board of Directors and Senior Management have the responsibility to inter-alia:</w:t>
      </w:r>
    </w:p>
    <w:p w14:paraId="32A77328" w14:textId="77777777" w:rsidR="00EC153B" w:rsidRPr="00467990" w:rsidRDefault="00EC153B" w:rsidP="006E69C5">
      <w:pPr>
        <w:pStyle w:val="BodyText"/>
        <w:numPr>
          <w:ilvl w:val="0"/>
          <w:numId w:val="76"/>
        </w:numPr>
        <w:spacing w:before="0" w:after="0" w:line="240" w:lineRule="auto"/>
        <w:rPr>
          <w:rFonts w:asciiTheme="minorHAnsi" w:hAnsiTheme="minorHAnsi" w:cstheme="minorHAnsi"/>
          <w:sz w:val="20"/>
        </w:rPr>
      </w:pPr>
      <w:r w:rsidRPr="00467990">
        <w:rPr>
          <w:rFonts w:asciiTheme="minorHAnsi" w:hAnsiTheme="minorHAnsi" w:cstheme="minorHAnsi"/>
          <w:sz w:val="20"/>
        </w:rPr>
        <w:t xml:space="preserve">design, implement and monitor an AMLCFTP framework for the </w:t>
      </w:r>
      <w:proofErr w:type="gramStart"/>
      <w:r w:rsidRPr="00467990">
        <w:rPr>
          <w:rFonts w:asciiTheme="minorHAnsi" w:hAnsiTheme="minorHAnsi" w:cstheme="minorHAnsi"/>
          <w:sz w:val="20"/>
        </w:rPr>
        <w:t>Company;</w:t>
      </w:r>
      <w:proofErr w:type="gramEnd"/>
    </w:p>
    <w:p w14:paraId="5CF98E96" w14:textId="77777777" w:rsidR="00EC153B" w:rsidRPr="00467990" w:rsidRDefault="00EC153B" w:rsidP="006E69C5">
      <w:pPr>
        <w:pStyle w:val="BodyText"/>
        <w:numPr>
          <w:ilvl w:val="0"/>
          <w:numId w:val="76"/>
        </w:numPr>
        <w:spacing w:before="0" w:after="0" w:line="240" w:lineRule="auto"/>
        <w:rPr>
          <w:rFonts w:asciiTheme="minorHAnsi" w:hAnsiTheme="minorHAnsi" w:cstheme="minorHAnsi"/>
          <w:sz w:val="20"/>
        </w:rPr>
      </w:pPr>
      <w:r w:rsidRPr="00467990">
        <w:rPr>
          <w:rFonts w:asciiTheme="minorHAnsi" w:hAnsiTheme="minorHAnsi" w:cstheme="minorHAnsi"/>
          <w:sz w:val="20"/>
        </w:rPr>
        <w:t xml:space="preserve">undertake timely risk assessments of the business, of the customers, of third parties among </w:t>
      </w:r>
      <w:proofErr w:type="gramStart"/>
      <w:r w:rsidRPr="00467990">
        <w:rPr>
          <w:rFonts w:asciiTheme="minorHAnsi" w:hAnsiTheme="minorHAnsi" w:cstheme="minorHAnsi"/>
          <w:sz w:val="20"/>
        </w:rPr>
        <w:t>others;</w:t>
      </w:r>
      <w:proofErr w:type="gramEnd"/>
    </w:p>
    <w:p w14:paraId="6CDFEE26" w14:textId="77777777" w:rsidR="00EC153B" w:rsidRPr="00467990" w:rsidRDefault="00EC153B" w:rsidP="006E69C5">
      <w:pPr>
        <w:pStyle w:val="BodyText"/>
        <w:numPr>
          <w:ilvl w:val="0"/>
          <w:numId w:val="76"/>
        </w:numPr>
        <w:spacing w:before="0" w:after="0" w:line="240" w:lineRule="auto"/>
        <w:rPr>
          <w:rFonts w:asciiTheme="minorHAnsi" w:hAnsiTheme="minorHAnsi" w:cstheme="minorHAnsi"/>
          <w:sz w:val="20"/>
        </w:rPr>
      </w:pPr>
      <w:r w:rsidRPr="00467990">
        <w:rPr>
          <w:rFonts w:asciiTheme="minorHAnsi" w:hAnsiTheme="minorHAnsi" w:cstheme="minorHAnsi"/>
          <w:sz w:val="20"/>
        </w:rPr>
        <w:t xml:space="preserve">Allocate responsibilities to officers/departments/service providers to ensure that AMLCFTP policies, procedures, processes, systems are performed </w:t>
      </w:r>
      <w:proofErr w:type="gramStart"/>
      <w:r w:rsidRPr="00467990">
        <w:rPr>
          <w:rFonts w:asciiTheme="minorHAnsi" w:hAnsiTheme="minorHAnsi" w:cstheme="minorHAnsi"/>
          <w:sz w:val="20"/>
        </w:rPr>
        <w:t>satisfactorily;</w:t>
      </w:r>
      <w:proofErr w:type="gramEnd"/>
      <w:r w:rsidRPr="00467990">
        <w:rPr>
          <w:rFonts w:asciiTheme="minorHAnsi" w:hAnsiTheme="minorHAnsi" w:cstheme="minorHAnsi"/>
          <w:sz w:val="20"/>
        </w:rPr>
        <w:t xml:space="preserve"> </w:t>
      </w:r>
    </w:p>
    <w:p w14:paraId="65C029F4" w14:textId="77777777" w:rsidR="00EC153B" w:rsidRPr="00467990" w:rsidRDefault="00EC153B" w:rsidP="006E69C5">
      <w:pPr>
        <w:pStyle w:val="BodyText"/>
        <w:numPr>
          <w:ilvl w:val="0"/>
          <w:numId w:val="76"/>
        </w:numPr>
        <w:spacing w:before="0" w:after="0" w:line="240" w:lineRule="auto"/>
        <w:rPr>
          <w:rFonts w:asciiTheme="minorHAnsi" w:hAnsiTheme="minorHAnsi" w:cstheme="minorHAnsi"/>
          <w:sz w:val="20"/>
        </w:rPr>
      </w:pPr>
      <w:r w:rsidRPr="00467990">
        <w:rPr>
          <w:rFonts w:asciiTheme="minorHAnsi" w:hAnsiTheme="minorHAnsi" w:cstheme="minorHAnsi"/>
          <w:sz w:val="20"/>
        </w:rPr>
        <w:t xml:space="preserve">arrange for </w:t>
      </w:r>
      <w:proofErr w:type="gramStart"/>
      <w:r w:rsidRPr="00467990">
        <w:rPr>
          <w:rFonts w:asciiTheme="minorHAnsi" w:hAnsiTheme="minorHAnsi" w:cstheme="minorHAnsi"/>
          <w:sz w:val="20"/>
        </w:rPr>
        <w:t>the a</w:t>
      </w:r>
      <w:proofErr w:type="gramEnd"/>
      <w:r w:rsidRPr="00467990">
        <w:rPr>
          <w:rFonts w:asciiTheme="minorHAnsi" w:hAnsiTheme="minorHAnsi" w:cstheme="minorHAnsi"/>
          <w:sz w:val="20"/>
        </w:rPr>
        <w:t xml:space="preserve"> training programme on AMLCFTP and financial crime for the Company and its officers/employees;</w:t>
      </w:r>
    </w:p>
    <w:p w14:paraId="1816631D" w14:textId="77777777" w:rsidR="00EC153B" w:rsidRPr="00467990" w:rsidRDefault="00EC153B" w:rsidP="006E69C5">
      <w:pPr>
        <w:pStyle w:val="BodyText"/>
        <w:numPr>
          <w:ilvl w:val="0"/>
          <w:numId w:val="76"/>
        </w:numPr>
        <w:spacing w:before="0" w:after="0" w:line="240" w:lineRule="auto"/>
        <w:rPr>
          <w:rFonts w:asciiTheme="minorHAnsi" w:hAnsiTheme="minorHAnsi" w:cstheme="minorHAnsi"/>
          <w:sz w:val="20"/>
        </w:rPr>
      </w:pPr>
      <w:r w:rsidRPr="00467990">
        <w:rPr>
          <w:rFonts w:asciiTheme="minorHAnsi" w:hAnsiTheme="minorHAnsi" w:cstheme="minorHAnsi"/>
          <w:sz w:val="20"/>
        </w:rPr>
        <w:t>Promote a healthy and efficient AMLCFTP compliance culture.</w:t>
      </w:r>
    </w:p>
    <w:p w14:paraId="4BADD8D4" w14:textId="77777777" w:rsidR="000B7599" w:rsidRPr="00467990" w:rsidRDefault="000B7599" w:rsidP="000B7599">
      <w:pPr>
        <w:pStyle w:val="BodyText"/>
        <w:spacing w:before="0" w:after="0" w:line="240" w:lineRule="auto"/>
        <w:ind w:left="360"/>
        <w:rPr>
          <w:rFonts w:asciiTheme="minorHAnsi" w:hAnsiTheme="minorHAnsi" w:cstheme="minorHAnsi"/>
          <w:sz w:val="20"/>
        </w:rPr>
      </w:pPr>
    </w:p>
    <w:p w14:paraId="2DE51179" w14:textId="77777777" w:rsidR="00EC153B" w:rsidRPr="00467990" w:rsidRDefault="00EC153B" w:rsidP="00EC153B">
      <w:pPr>
        <w:spacing w:after="240"/>
        <w:jc w:val="both"/>
        <w:rPr>
          <w:rFonts w:asciiTheme="minorHAnsi" w:hAnsiTheme="minorHAnsi" w:cstheme="minorHAnsi"/>
        </w:rPr>
      </w:pPr>
      <w:bookmarkStart w:id="61" w:name="_Toc51165168"/>
      <w:bookmarkStart w:id="62" w:name="_Toc51241027"/>
      <w:bookmarkStart w:id="63" w:name="_Toc51333174"/>
      <w:bookmarkStart w:id="64" w:name="_Toc51333285"/>
      <w:bookmarkStart w:id="65" w:name="_Toc54767953"/>
      <w:bookmarkStart w:id="66" w:name="_Toc64390844"/>
      <w:bookmarkStart w:id="67" w:name="_Toc71126872"/>
      <w:r w:rsidRPr="00467990">
        <w:rPr>
          <w:rFonts w:asciiTheme="minorHAnsi" w:hAnsiTheme="minorHAnsi" w:cstheme="minorHAnsi"/>
        </w:rPr>
        <w:t xml:space="preserve">The Board is responsible for managing the Company effectively and is in the best position to understand and evaluate all potential risks to the Company, including those of money </w:t>
      </w:r>
      <w:proofErr w:type="gramStart"/>
      <w:r w:rsidRPr="00467990">
        <w:rPr>
          <w:rFonts w:asciiTheme="minorHAnsi" w:hAnsiTheme="minorHAnsi" w:cstheme="minorHAnsi"/>
        </w:rPr>
        <w:t>laundering,  financing</w:t>
      </w:r>
      <w:proofErr w:type="gramEnd"/>
      <w:r w:rsidRPr="00467990">
        <w:rPr>
          <w:rFonts w:asciiTheme="minorHAnsi" w:hAnsiTheme="minorHAnsi" w:cstheme="minorHAnsi"/>
        </w:rPr>
        <w:t xml:space="preserve"> of terrorism, proliferation and financial crime. The Board must therefore take ownership of, and ultimate responsibility for, the </w:t>
      </w:r>
      <w:proofErr w:type="spellStart"/>
      <w:r w:rsidRPr="00467990">
        <w:rPr>
          <w:rFonts w:asciiTheme="minorHAnsi" w:hAnsiTheme="minorHAnsi" w:cstheme="minorHAnsi"/>
        </w:rPr>
        <w:t>the</w:t>
      </w:r>
      <w:proofErr w:type="spellEnd"/>
      <w:r w:rsidRPr="00467990">
        <w:rPr>
          <w:rFonts w:asciiTheme="minorHAnsi" w:hAnsiTheme="minorHAnsi" w:cstheme="minorHAnsi"/>
        </w:rPr>
        <w:t xml:space="preserve"> </w:t>
      </w:r>
      <w:proofErr w:type="gramStart"/>
      <w:r w:rsidRPr="00467990">
        <w:rPr>
          <w:rFonts w:asciiTheme="minorHAnsi" w:hAnsiTheme="minorHAnsi" w:cstheme="minorHAnsi"/>
        </w:rPr>
        <w:t>enterprise wide</w:t>
      </w:r>
      <w:proofErr w:type="gramEnd"/>
      <w:r w:rsidRPr="00467990">
        <w:rPr>
          <w:rFonts w:asciiTheme="minorHAnsi" w:hAnsiTheme="minorHAnsi" w:cstheme="minorHAnsi"/>
        </w:rPr>
        <w:t xml:space="preserve"> risk assessments which include the Business Risk Assessment, the Customer Risk Assessment and the Third Party Risk Assessments) and ensure that they remain up to date and relevant. In so doing, the Board shall ensure that all relevant units of the Company perform their functions regarding risk identification and management effectively. </w:t>
      </w:r>
      <w:proofErr w:type="gramStart"/>
      <w:r w:rsidRPr="00467990">
        <w:rPr>
          <w:rFonts w:asciiTheme="minorHAnsi" w:hAnsiTheme="minorHAnsi" w:cstheme="minorHAnsi"/>
        </w:rPr>
        <w:t>On the basis of</w:t>
      </w:r>
      <w:proofErr w:type="gramEnd"/>
      <w:r w:rsidRPr="00467990">
        <w:rPr>
          <w:rFonts w:asciiTheme="minorHAnsi" w:hAnsiTheme="minorHAnsi" w:cstheme="minorHAnsi"/>
        </w:rPr>
        <w:t xml:space="preserve"> its risk assessment outcome, the Board shall establish a formal strategy </w:t>
      </w:r>
      <w:proofErr w:type="spellStart"/>
      <w:r w:rsidRPr="00467990">
        <w:rPr>
          <w:rFonts w:asciiTheme="minorHAnsi" w:hAnsiTheme="minorHAnsi" w:cstheme="minorHAnsi"/>
        </w:rPr>
        <w:t>tfor</w:t>
      </w:r>
      <w:proofErr w:type="spellEnd"/>
      <w:r w:rsidRPr="00467990">
        <w:rPr>
          <w:rFonts w:asciiTheme="minorHAnsi" w:hAnsiTheme="minorHAnsi" w:cstheme="minorHAnsi"/>
        </w:rPr>
        <w:t xml:space="preserve"> AMLCFTP and financial crime. If needed, following this exercise, this Manual shall also undergo changes are appropriate.</w:t>
      </w:r>
    </w:p>
    <w:p w14:paraId="47DC22CD"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 xml:space="preserve">Where the Company forms part of a group operating outside Mauritius, that strategy may protect both its global reputation and its Mauritius business. </w:t>
      </w:r>
    </w:p>
    <w:p w14:paraId="632FF620"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The Board has the obligation to document its systems and controls (including policies and procedures) and clearly apportion responsibilities regarding AMLCFTP and combatting of financial crime, and</w:t>
      </w:r>
      <w:proofErr w:type="gramStart"/>
      <w:r w:rsidRPr="00467990">
        <w:rPr>
          <w:rFonts w:asciiTheme="minorHAnsi" w:hAnsiTheme="minorHAnsi" w:cstheme="minorHAnsi"/>
        </w:rPr>
        <w:t>, in particular, responsibilities</w:t>
      </w:r>
      <w:proofErr w:type="gramEnd"/>
      <w:r w:rsidRPr="00467990">
        <w:rPr>
          <w:rFonts w:asciiTheme="minorHAnsi" w:hAnsiTheme="minorHAnsi" w:cstheme="minorHAnsi"/>
        </w:rPr>
        <w:t xml:space="preserve"> of the Compliance Officer (“CO”) and Money Laundering Reporting Officer (“MLRO”) (and in his/her absence the DMLRO).</w:t>
      </w:r>
      <w:bookmarkEnd w:id="61"/>
      <w:bookmarkEnd w:id="62"/>
      <w:bookmarkEnd w:id="63"/>
      <w:bookmarkEnd w:id="64"/>
      <w:bookmarkEnd w:id="65"/>
      <w:bookmarkEnd w:id="66"/>
      <w:bookmarkEnd w:id="67"/>
      <w:r w:rsidRPr="00467990">
        <w:rPr>
          <w:rFonts w:asciiTheme="minorHAnsi" w:hAnsiTheme="minorHAnsi" w:cstheme="minorHAnsi"/>
        </w:rPr>
        <w:t xml:space="preserve"> </w:t>
      </w:r>
      <w:bookmarkStart w:id="68" w:name="_Toc161764318"/>
      <w:bookmarkStart w:id="69" w:name="_Toc161764810"/>
      <w:bookmarkStart w:id="70" w:name="_Toc161764872"/>
      <w:bookmarkStart w:id="71" w:name="_Toc51165169"/>
      <w:bookmarkStart w:id="72" w:name="_Toc51241028"/>
      <w:bookmarkStart w:id="73" w:name="_Toc51333175"/>
      <w:bookmarkStart w:id="74" w:name="_Toc51333286"/>
      <w:bookmarkStart w:id="75" w:name="_Toc54767954"/>
      <w:bookmarkStart w:id="76" w:name="_Toc64390845"/>
      <w:bookmarkStart w:id="77" w:name="_Toc71126873"/>
      <w:bookmarkEnd w:id="68"/>
      <w:bookmarkEnd w:id="69"/>
      <w:bookmarkEnd w:id="70"/>
    </w:p>
    <w:p w14:paraId="420219CB"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In respect of the above, the Company’s policy shall be to ensure:</w:t>
      </w:r>
    </w:p>
    <w:p w14:paraId="65A4575C" w14:textId="77777777" w:rsidR="00EC153B" w:rsidRPr="00467990" w:rsidRDefault="00EC153B" w:rsidP="006E69C5">
      <w:pPr>
        <w:pStyle w:val="ListParagraph"/>
        <w:numPr>
          <w:ilvl w:val="0"/>
          <w:numId w:val="79"/>
        </w:numPr>
        <w:spacing w:after="240"/>
        <w:jc w:val="both"/>
        <w:rPr>
          <w:rFonts w:asciiTheme="minorHAnsi" w:hAnsiTheme="minorHAnsi" w:cstheme="minorHAnsi"/>
        </w:rPr>
      </w:pPr>
      <w:r w:rsidRPr="00467990">
        <w:rPr>
          <w:rFonts w:asciiTheme="minorHAnsi" w:hAnsiTheme="minorHAnsi" w:cstheme="minorHAnsi"/>
        </w:rPr>
        <w:t xml:space="preserve">that its processes, policies, procedures, manuals are </w:t>
      </w:r>
      <w:proofErr w:type="gramStart"/>
      <w:r w:rsidRPr="00467990">
        <w:rPr>
          <w:rFonts w:asciiTheme="minorHAnsi" w:hAnsiTheme="minorHAnsi" w:cstheme="minorHAnsi"/>
        </w:rPr>
        <w:t>effective;</w:t>
      </w:r>
      <w:proofErr w:type="gramEnd"/>
    </w:p>
    <w:p w14:paraId="6CB863B9" w14:textId="77777777" w:rsidR="00EC153B" w:rsidRPr="00467990" w:rsidRDefault="00EC153B" w:rsidP="006E69C5">
      <w:pPr>
        <w:pStyle w:val="ListParagraph"/>
        <w:numPr>
          <w:ilvl w:val="0"/>
          <w:numId w:val="79"/>
        </w:numPr>
        <w:spacing w:after="240"/>
        <w:jc w:val="both"/>
        <w:rPr>
          <w:rFonts w:asciiTheme="minorHAnsi" w:hAnsiTheme="minorHAnsi" w:cstheme="minorHAnsi"/>
        </w:rPr>
      </w:pPr>
      <w:r w:rsidRPr="00467990">
        <w:rPr>
          <w:rFonts w:asciiTheme="minorHAnsi" w:hAnsiTheme="minorHAnsi" w:cstheme="minorHAnsi"/>
        </w:rPr>
        <w:t xml:space="preserve">that its processes, policies, procedures, manuals reviews are conducted on an adequate frequency as approved by the </w:t>
      </w:r>
      <w:proofErr w:type="gramStart"/>
      <w:r w:rsidRPr="00467990">
        <w:rPr>
          <w:rFonts w:asciiTheme="minorHAnsi" w:hAnsiTheme="minorHAnsi" w:cstheme="minorHAnsi"/>
        </w:rPr>
        <w:t>Board;</w:t>
      </w:r>
      <w:proofErr w:type="gramEnd"/>
    </w:p>
    <w:p w14:paraId="78D6A158" w14:textId="77777777" w:rsidR="00EC153B" w:rsidRPr="00467990" w:rsidRDefault="00EC153B" w:rsidP="006E69C5">
      <w:pPr>
        <w:pStyle w:val="ListParagraph"/>
        <w:numPr>
          <w:ilvl w:val="0"/>
          <w:numId w:val="79"/>
        </w:numPr>
        <w:spacing w:after="240"/>
        <w:jc w:val="both"/>
        <w:rPr>
          <w:rFonts w:asciiTheme="minorHAnsi" w:hAnsiTheme="minorHAnsi" w:cstheme="minorHAnsi"/>
        </w:rPr>
      </w:pPr>
      <w:r w:rsidRPr="00467990">
        <w:rPr>
          <w:rFonts w:asciiTheme="minorHAnsi" w:hAnsiTheme="minorHAnsi" w:cstheme="minorHAnsi"/>
        </w:rPr>
        <w:t>that the extent of review of processes, policies, procedures, manuals are appropriate.</w:t>
      </w:r>
    </w:p>
    <w:p w14:paraId="5CF8B7F6"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The Board shall take a risk-based approach when defining its review policy and ensure that those areas that are deemed to pose the greatest risk to the Company are reviewed more frequently.</w:t>
      </w:r>
      <w:bookmarkEnd w:id="71"/>
      <w:bookmarkEnd w:id="72"/>
      <w:bookmarkEnd w:id="73"/>
      <w:bookmarkEnd w:id="74"/>
      <w:bookmarkEnd w:id="75"/>
      <w:bookmarkEnd w:id="76"/>
      <w:bookmarkEnd w:id="77"/>
      <w:r w:rsidRPr="00467990">
        <w:rPr>
          <w:rFonts w:asciiTheme="minorHAnsi" w:hAnsiTheme="minorHAnsi" w:cstheme="minorHAnsi"/>
        </w:rPr>
        <w:t xml:space="preserve"> </w:t>
      </w:r>
    </w:p>
    <w:p w14:paraId="4CB6301C"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t xml:space="preserve">The standard frequency for a compliance review shall be on an annual basis unless otherwise required by the Board. In this respect, earlier reviews shall be scheduled upon detection of relevant trigger event(s). </w:t>
      </w:r>
    </w:p>
    <w:p w14:paraId="0460708D" w14:textId="77777777" w:rsidR="00EC153B" w:rsidRPr="00467990" w:rsidRDefault="00EC153B" w:rsidP="00EC153B">
      <w:pPr>
        <w:spacing w:after="240"/>
        <w:jc w:val="both"/>
        <w:rPr>
          <w:rFonts w:asciiTheme="minorHAnsi" w:hAnsiTheme="minorHAnsi" w:cstheme="minorHAnsi"/>
        </w:rPr>
      </w:pPr>
      <w:r w:rsidRPr="00467990">
        <w:rPr>
          <w:rFonts w:asciiTheme="minorHAnsi" w:hAnsiTheme="minorHAnsi" w:cstheme="minorHAnsi"/>
        </w:rPr>
        <w:lastRenderedPageBreak/>
        <w:t>Trigger events are defined as tangible or intangible barrier(s) or occurrence(s) which, once breached or met, causes another event to occur. Trigger events include negative news/adverse media about the individual or entity, a legal status or domicile change, change in the business plan of the Company, change in the screening tool of the Company, substantive change in the client target market, substantial change in the marketing tools being used for the Company, discovery of positive sanction matches in the Company’s database, too many client complaints, and so on. These trigger events will initiate a CDD process or a CDD review process or a risk assessment process, and compliance reporting among others. The action shall be circumstantial and determined on a case-to-case basis after analysis of the relevant matter at hand.</w:t>
      </w:r>
    </w:p>
    <w:p w14:paraId="02CA848D" w14:textId="77777777" w:rsidR="00EC153B" w:rsidRPr="00467990" w:rsidRDefault="00EC153B" w:rsidP="00EC153B">
      <w:pPr>
        <w:spacing w:after="240"/>
        <w:jc w:val="both"/>
        <w:rPr>
          <w:rFonts w:asciiTheme="minorHAnsi" w:hAnsiTheme="minorHAnsi" w:cstheme="minorHAnsi"/>
        </w:rPr>
      </w:pPr>
      <w:bookmarkStart w:id="78" w:name="_Toc51165170"/>
      <w:bookmarkStart w:id="79" w:name="_Toc51241029"/>
      <w:bookmarkStart w:id="80" w:name="_Toc51333176"/>
      <w:bookmarkStart w:id="81" w:name="_Toc51333287"/>
      <w:bookmarkStart w:id="82" w:name="_Toc54767955"/>
      <w:bookmarkStart w:id="83" w:name="_Toc64390846"/>
      <w:bookmarkStart w:id="84" w:name="_Toc71126874"/>
      <w:r w:rsidRPr="00467990">
        <w:rPr>
          <w:rFonts w:asciiTheme="minorHAnsi" w:hAnsiTheme="minorHAnsi" w:cstheme="minorHAnsi"/>
        </w:rPr>
        <w:t xml:space="preserve">The Board must consider the appropriateness and effectiveness of its compliance arrangements and its policy for the review of compliance </w:t>
      </w:r>
      <w:r w:rsidRPr="00467990">
        <w:rPr>
          <w:rFonts w:asciiTheme="minorHAnsi" w:hAnsiTheme="minorHAnsi" w:cstheme="minorHAnsi"/>
          <w:b/>
          <w:bCs/>
        </w:rPr>
        <w:t>at a minimum annually</w:t>
      </w:r>
      <w:r w:rsidRPr="00467990">
        <w:rPr>
          <w:rFonts w:asciiTheme="minorHAnsi" w:hAnsiTheme="minorHAnsi" w:cstheme="minorHAnsi"/>
        </w:rPr>
        <w:t xml:space="preserve">, or whenever material changes to the Company occur. Where, </w:t>
      </w:r>
      <w:proofErr w:type="gramStart"/>
      <w:r w:rsidRPr="00467990">
        <w:rPr>
          <w:rFonts w:asciiTheme="minorHAnsi" w:hAnsiTheme="minorHAnsi" w:cstheme="minorHAnsi"/>
        </w:rPr>
        <w:t>as a result of</w:t>
      </w:r>
      <w:proofErr w:type="gramEnd"/>
      <w:r w:rsidRPr="00467990">
        <w:rPr>
          <w:rFonts w:asciiTheme="minorHAnsi" w:hAnsiTheme="minorHAnsi" w:cstheme="minorHAnsi"/>
        </w:rPr>
        <w:t xml:space="preserve"> its review, changes to the compliance arrangements/processes/frameworks are required, the Board must ensure that the Company makes those changes in a timely manner.</w:t>
      </w:r>
      <w:bookmarkEnd w:id="78"/>
      <w:bookmarkEnd w:id="79"/>
      <w:bookmarkEnd w:id="80"/>
      <w:bookmarkEnd w:id="81"/>
      <w:bookmarkEnd w:id="82"/>
      <w:bookmarkEnd w:id="83"/>
      <w:bookmarkEnd w:id="84"/>
      <w:r w:rsidRPr="00467990">
        <w:rPr>
          <w:rFonts w:asciiTheme="minorHAnsi" w:hAnsiTheme="minorHAnsi" w:cstheme="minorHAnsi"/>
        </w:rPr>
        <w:t xml:space="preserve"> </w:t>
      </w:r>
    </w:p>
    <w:p w14:paraId="2E4BD8F6" w14:textId="77777777" w:rsidR="00EC153B" w:rsidRPr="00467990" w:rsidRDefault="00EC153B" w:rsidP="00EC153B">
      <w:pPr>
        <w:spacing w:after="240"/>
        <w:jc w:val="both"/>
        <w:rPr>
          <w:rFonts w:asciiTheme="minorHAnsi" w:hAnsiTheme="minorHAnsi" w:cstheme="minorHAnsi"/>
        </w:rPr>
      </w:pPr>
      <w:bookmarkStart w:id="85" w:name="_Toc51165171"/>
      <w:bookmarkStart w:id="86" w:name="_Toc51241030"/>
      <w:bookmarkStart w:id="87" w:name="_Toc51333177"/>
      <w:bookmarkStart w:id="88" w:name="_Toc51333288"/>
      <w:bookmarkStart w:id="89" w:name="_Toc54767956"/>
      <w:bookmarkStart w:id="90" w:name="_Toc64390847"/>
      <w:bookmarkStart w:id="91" w:name="_Toc71126875"/>
      <w:r w:rsidRPr="00467990">
        <w:rPr>
          <w:rFonts w:asciiTheme="minorHAnsi" w:hAnsiTheme="minorHAnsi" w:cstheme="minorHAnsi"/>
        </w:rPr>
        <w:t>The Company is responsible for appointing a CO. In addition to appointing a CO, the Company shall ensure that there is an independent audit function in accordance with Regulation 22 (d) of the FIAMLR 2018 to test the effectiveness of the money laundering and financing of terrorism policies, procedures and controls of the Company.</w:t>
      </w:r>
      <w:bookmarkEnd w:id="85"/>
      <w:bookmarkEnd w:id="86"/>
      <w:bookmarkEnd w:id="87"/>
      <w:bookmarkEnd w:id="88"/>
      <w:bookmarkEnd w:id="89"/>
      <w:bookmarkEnd w:id="90"/>
      <w:bookmarkEnd w:id="91"/>
    </w:p>
    <w:p w14:paraId="2ECF10A4" w14:textId="77777777" w:rsidR="00EC153B" w:rsidRPr="00467990" w:rsidRDefault="00EC153B" w:rsidP="00EC153B">
      <w:pPr>
        <w:spacing w:after="240"/>
        <w:jc w:val="both"/>
        <w:rPr>
          <w:rFonts w:asciiTheme="minorHAnsi" w:hAnsiTheme="minorHAnsi" w:cstheme="minorHAnsi"/>
        </w:rPr>
      </w:pPr>
      <w:bookmarkStart w:id="92" w:name="_Toc51165172"/>
      <w:bookmarkStart w:id="93" w:name="_Toc51241031"/>
      <w:bookmarkStart w:id="94" w:name="_Toc51333178"/>
      <w:bookmarkStart w:id="95" w:name="_Toc51333289"/>
      <w:bookmarkStart w:id="96" w:name="_Toc54767957"/>
      <w:bookmarkStart w:id="97" w:name="_Toc64390848"/>
      <w:bookmarkStart w:id="98" w:name="_Toc71126876"/>
      <w:r w:rsidRPr="00467990">
        <w:rPr>
          <w:rFonts w:asciiTheme="minorHAnsi" w:hAnsiTheme="minorHAnsi" w:cstheme="minorHAnsi"/>
        </w:rPr>
        <w:t xml:space="preserve">The Board must ensure that the compliance review policy </w:t>
      </w:r>
      <w:proofErr w:type="gramStart"/>
      <w:r w:rsidRPr="00467990">
        <w:rPr>
          <w:rFonts w:asciiTheme="minorHAnsi" w:hAnsiTheme="minorHAnsi" w:cstheme="minorHAnsi"/>
        </w:rPr>
        <w:t>takes into account</w:t>
      </w:r>
      <w:proofErr w:type="gramEnd"/>
      <w:r w:rsidRPr="00467990">
        <w:rPr>
          <w:rFonts w:asciiTheme="minorHAnsi" w:hAnsiTheme="minorHAnsi" w:cstheme="minorHAnsi"/>
        </w:rPr>
        <w:t xml:space="preserve"> the size, nature and complexity of the business of the Company, including the risks identified in the business risk assessments. The policy must include a requirement for sample testing of the effectiveness and adequacy of the Company’s policies, procedures and controls.</w:t>
      </w:r>
      <w:bookmarkEnd w:id="92"/>
      <w:bookmarkEnd w:id="93"/>
      <w:bookmarkEnd w:id="94"/>
      <w:bookmarkEnd w:id="95"/>
      <w:bookmarkEnd w:id="96"/>
      <w:bookmarkEnd w:id="97"/>
      <w:bookmarkEnd w:id="98"/>
    </w:p>
    <w:p w14:paraId="58BE21B1" w14:textId="77777777" w:rsidR="00EC153B" w:rsidRPr="00467990" w:rsidRDefault="00EC153B" w:rsidP="00EC153B">
      <w:pPr>
        <w:spacing w:after="240"/>
        <w:jc w:val="both"/>
        <w:rPr>
          <w:rFonts w:asciiTheme="minorHAnsi" w:hAnsiTheme="minorHAnsi" w:cstheme="minorHAnsi"/>
        </w:rPr>
      </w:pPr>
      <w:bookmarkStart w:id="99" w:name="_Toc51165174"/>
      <w:bookmarkStart w:id="100" w:name="_Toc51241033"/>
      <w:bookmarkStart w:id="101" w:name="_Toc51333180"/>
      <w:bookmarkStart w:id="102" w:name="_Toc51333291"/>
      <w:bookmarkStart w:id="103" w:name="_Toc54767959"/>
      <w:bookmarkStart w:id="104" w:name="_Toc64390850"/>
      <w:bookmarkStart w:id="105" w:name="_Toc71126878"/>
      <w:r w:rsidRPr="00467990">
        <w:rPr>
          <w:rFonts w:asciiTheme="minorHAnsi" w:hAnsiTheme="minorHAnsi" w:cstheme="minorHAnsi"/>
        </w:rPr>
        <w:t>According to the FSC Handbook, the Board or senior management of the Company must establish documented systems and controls which:</w:t>
      </w:r>
      <w:bookmarkEnd w:id="99"/>
      <w:bookmarkEnd w:id="100"/>
      <w:bookmarkEnd w:id="101"/>
      <w:bookmarkEnd w:id="102"/>
      <w:bookmarkEnd w:id="103"/>
      <w:bookmarkEnd w:id="104"/>
      <w:bookmarkEnd w:id="105"/>
    </w:p>
    <w:p w14:paraId="111F7366"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undertake risk assessments of its business and its </w:t>
      </w:r>
      <w:proofErr w:type="gramStart"/>
      <w:r w:rsidRPr="00467990">
        <w:rPr>
          <w:rFonts w:asciiTheme="minorHAnsi" w:hAnsiTheme="minorHAnsi" w:cstheme="minorHAnsi"/>
        </w:rPr>
        <w:t>customers;</w:t>
      </w:r>
      <w:proofErr w:type="gramEnd"/>
    </w:p>
    <w:p w14:paraId="7E9AB956"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determine the true identity of customers and any beneficial owners and </w:t>
      </w:r>
      <w:proofErr w:type="gramStart"/>
      <w:r w:rsidRPr="00467990">
        <w:rPr>
          <w:rFonts w:asciiTheme="minorHAnsi" w:hAnsiTheme="minorHAnsi" w:cstheme="minorHAnsi"/>
        </w:rPr>
        <w:t>controllers;</w:t>
      </w:r>
      <w:proofErr w:type="gramEnd"/>
    </w:p>
    <w:p w14:paraId="10C51BAB"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determine the nature of the business that the customer expects to conduct and the commercial rationale for the business </w:t>
      </w:r>
      <w:proofErr w:type="gramStart"/>
      <w:r w:rsidRPr="00467990">
        <w:rPr>
          <w:rFonts w:asciiTheme="minorHAnsi" w:hAnsiTheme="minorHAnsi" w:cstheme="minorHAnsi"/>
        </w:rPr>
        <w:t>relationship;</w:t>
      </w:r>
      <w:proofErr w:type="gramEnd"/>
    </w:p>
    <w:p w14:paraId="74C339AC"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require identification information to be accurate and </w:t>
      </w:r>
      <w:proofErr w:type="gramStart"/>
      <w:r w:rsidRPr="00467990">
        <w:rPr>
          <w:rFonts w:asciiTheme="minorHAnsi" w:hAnsiTheme="minorHAnsi" w:cstheme="minorHAnsi"/>
        </w:rPr>
        <w:t>relevant;</w:t>
      </w:r>
      <w:proofErr w:type="gramEnd"/>
    </w:p>
    <w:p w14:paraId="0088716D"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require business relationships and transactions to be effectively monitored on an ongoing basis with particular attention to transactions which are complex, both large and unusual, or an unusual pattern of transactions which have no apparent economic or lawful </w:t>
      </w:r>
      <w:proofErr w:type="gramStart"/>
      <w:r w:rsidRPr="00467990">
        <w:rPr>
          <w:rFonts w:asciiTheme="minorHAnsi" w:hAnsiTheme="minorHAnsi" w:cstheme="minorHAnsi"/>
        </w:rPr>
        <w:t>purpose;</w:t>
      </w:r>
      <w:proofErr w:type="gramEnd"/>
    </w:p>
    <w:p w14:paraId="0D74127B"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compare expected activity of a customer against actual </w:t>
      </w:r>
      <w:proofErr w:type="gramStart"/>
      <w:r w:rsidRPr="00467990">
        <w:rPr>
          <w:rFonts w:asciiTheme="minorHAnsi" w:hAnsiTheme="minorHAnsi" w:cstheme="minorHAnsi"/>
        </w:rPr>
        <w:t>activity;</w:t>
      </w:r>
      <w:proofErr w:type="gramEnd"/>
    </w:p>
    <w:p w14:paraId="38F5AEC9"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 xml:space="preserve">apply increased vigilance to transactions and relationships posing higher risks of money laundering and financing of </w:t>
      </w:r>
      <w:proofErr w:type="gramStart"/>
      <w:r w:rsidRPr="00467990">
        <w:rPr>
          <w:rFonts w:asciiTheme="minorHAnsi" w:hAnsiTheme="minorHAnsi" w:cstheme="minorHAnsi"/>
        </w:rPr>
        <w:t>terrorism;</w:t>
      </w:r>
      <w:proofErr w:type="gramEnd"/>
    </w:p>
    <w:p w14:paraId="443F198B"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ensure adequate resources are given to the CO to enable the standards within the FSC Handbook to be adequately implemented and periodically monitored and tested; and</w:t>
      </w:r>
    </w:p>
    <w:p w14:paraId="43C3B46D" w14:textId="77777777" w:rsidR="00EC153B" w:rsidRPr="00467990" w:rsidRDefault="00EC153B" w:rsidP="006E69C5">
      <w:pPr>
        <w:pStyle w:val="ListParagraph"/>
        <w:numPr>
          <w:ilvl w:val="0"/>
          <w:numId w:val="74"/>
        </w:numPr>
        <w:spacing w:after="240"/>
        <w:jc w:val="both"/>
        <w:rPr>
          <w:rFonts w:asciiTheme="minorHAnsi" w:hAnsiTheme="minorHAnsi" w:cstheme="minorHAnsi"/>
        </w:rPr>
      </w:pPr>
      <w:r w:rsidRPr="00467990">
        <w:rPr>
          <w:rFonts w:asciiTheme="minorHAnsi" w:hAnsiTheme="minorHAnsi" w:cstheme="minorHAnsi"/>
        </w:rPr>
        <w:t>ensure procedures are established and maintained which allow the MLRO and the Deputy MLRO to have access to all relevant information, which may be of assistance to them in considering suspicious transaction reports (“STRs”).</w:t>
      </w:r>
    </w:p>
    <w:p w14:paraId="317C704D" w14:textId="77777777" w:rsidR="00F97B11" w:rsidRPr="00467990" w:rsidRDefault="00F97B11" w:rsidP="006E69C5">
      <w:pPr>
        <w:pStyle w:val="Heading10"/>
        <w:numPr>
          <w:ilvl w:val="2"/>
          <w:numId w:val="24"/>
        </w:numPr>
        <w:tabs>
          <w:tab w:val="num" w:pos="504"/>
        </w:tabs>
        <w:spacing w:after="240"/>
        <w:ind w:left="504" w:hanging="216"/>
        <w:jc w:val="both"/>
        <w:rPr>
          <w:rFonts w:asciiTheme="minorHAnsi" w:hAnsiTheme="minorHAnsi" w:cstheme="minorHAnsi"/>
          <w:sz w:val="20"/>
          <w:szCs w:val="20"/>
        </w:rPr>
      </w:pPr>
      <w:bookmarkStart w:id="106" w:name="_Toc51165175"/>
      <w:bookmarkStart w:id="107" w:name="_Toc51241034"/>
      <w:bookmarkStart w:id="108" w:name="_Toc51333181"/>
      <w:bookmarkStart w:id="109" w:name="_Toc51333292"/>
      <w:bookmarkStart w:id="110" w:name="_Toc54767960"/>
      <w:bookmarkStart w:id="111" w:name="_Toc64390851"/>
      <w:bookmarkStart w:id="112" w:name="_Toc71126879"/>
      <w:bookmarkStart w:id="113" w:name="_Toc172109371"/>
      <w:bookmarkStart w:id="114" w:name="_Toc180593499"/>
      <w:bookmarkStart w:id="115" w:name="_Toc79204908"/>
      <w:bookmarkStart w:id="116" w:name="_Toc93197408"/>
      <w:bookmarkStart w:id="117" w:name="_Toc79204907"/>
      <w:bookmarkStart w:id="118" w:name="_Toc93197407"/>
      <w:bookmarkStart w:id="119" w:name="_Toc93197224"/>
      <w:bookmarkEnd w:id="49"/>
      <w:bookmarkEnd w:id="50"/>
      <w:r w:rsidRPr="00467990">
        <w:rPr>
          <w:rFonts w:asciiTheme="minorHAnsi" w:hAnsiTheme="minorHAnsi" w:cstheme="minorHAnsi"/>
          <w:sz w:val="20"/>
          <w:szCs w:val="20"/>
        </w:rPr>
        <w:t>MLRO</w:t>
      </w:r>
      <w:bookmarkEnd w:id="106"/>
      <w:bookmarkEnd w:id="107"/>
      <w:bookmarkEnd w:id="108"/>
      <w:bookmarkEnd w:id="109"/>
      <w:bookmarkEnd w:id="110"/>
      <w:bookmarkEnd w:id="111"/>
      <w:bookmarkEnd w:id="112"/>
      <w:bookmarkEnd w:id="113"/>
      <w:bookmarkEnd w:id="114"/>
    </w:p>
    <w:p w14:paraId="0DED03C8" w14:textId="77777777" w:rsidR="00F97B11" w:rsidRPr="00467990" w:rsidRDefault="00F97B11" w:rsidP="00F97B11">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In accordance with the FIAMLA 2002 and FIAMLR 2018, the Company must appoint an MLRO. Pursuant to Regulation 27 of FIAMLR 2018, the Company must establish, document, maintain and operate reporting procedures that shall –</w:t>
      </w:r>
    </w:p>
    <w:p w14:paraId="58B6BFE9"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r w:rsidRPr="00467990">
        <w:rPr>
          <w:rFonts w:asciiTheme="minorHAnsi" w:hAnsiTheme="minorHAnsi" w:cstheme="minorHAnsi"/>
          <w:lang w:val="en-US"/>
        </w:rPr>
        <w:t xml:space="preserve">enable all its directors or, as the case may be, partners, all other </w:t>
      </w:r>
      <w:proofErr w:type="gramStart"/>
      <w:r w:rsidRPr="00467990">
        <w:rPr>
          <w:rFonts w:asciiTheme="minorHAnsi" w:hAnsiTheme="minorHAnsi" w:cstheme="minorHAnsi"/>
          <w:lang w:val="en-US"/>
        </w:rPr>
        <w:t>persons</w:t>
      </w:r>
      <w:proofErr w:type="gramEnd"/>
      <w:r w:rsidRPr="00467990">
        <w:rPr>
          <w:rFonts w:asciiTheme="minorHAnsi" w:hAnsiTheme="minorHAnsi" w:cstheme="minorHAnsi"/>
          <w:lang w:val="en-US"/>
        </w:rPr>
        <w:t xml:space="preserve"> involved in its management, and all appropriate employees to know to whom they should report any knowledge or suspicion of money laundering and terrorism financing </w:t>
      </w:r>
      <w:proofErr w:type="gramStart"/>
      <w:r w:rsidRPr="00467990">
        <w:rPr>
          <w:rFonts w:asciiTheme="minorHAnsi" w:hAnsiTheme="minorHAnsi" w:cstheme="minorHAnsi"/>
          <w:lang w:val="en-US"/>
        </w:rPr>
        <w:t>activity;</w:t>
      </w:r>
      <w:proofErr w:type="gramEnd"/>
    </w:p>
    <w:p w14:paraId="75ED2695" w14:textId="77777777" w:rsidR="00F97B11" w:rsidRPr="00467990" w:rsidRDefault="00F97B11" w:rsidP="00F97B11">
      <w:pPr>
        <w:pStyle w:val="ListParagraph"/>
        <w:spacing w:after="240"/>
        <w:ind w:left="567"/>
        <w:jc w:val="both"/>
        <w:rPr>
          <w:rFonts w:asciiTheme="minorHAnsi" w:hAnsiTheme="minorHAnsi" w:cstheme="minorHAnsi"/>
          <w:lang w:val="en-US"/>
        </w:rPr>
      </w:pPr>
    </w:p>
    <w:p w14:paraId="25EE1346"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r w:rsidRPr="00467990">
        <w:rPr>
          <w:rFonts w:asciiTheme="minorHAnsi" w:hAnsiTheme="minorHAnsi" w:cstheme="minorHAnsi"/>
          <w:lang w:val="en-US"/>
        </w:rPr>
        <w:t xml:space="preserve">ensure that there is a clear reporting chain under which that knowledge or suspicion will be passed to the Money Laundering Reporting </w:t>
      </w:r>
      <w:proofErr w:type="gramStart"/>
      <w:r w:rsidRPr="00467990">
        <w:rPr>
          <w:rFonts w:asciiTheme="minorHAnsi" w:hAnsiTheme="minorHAnsi" w:cstheme="minorHAnsi"/>
          <w:lang w:val="en-US"/>
        </w:rPr>
        <w:t>Officer;</w:t>
      </w:r>
      <w:proofErr w:type="gramEnd"/>
    </w:p>
    <w:p w14:paraId="396622B2"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p>
    <w:p w14:paraId="1E4DDE55" w14:textId="77777777" w:rsidR="00F97B11" w:rsidRPr="00467990" w:rsidRDefault="00F97B11" w:rsidP="00F97B11">
      <w:pPr>
        <w:pStyle w:val="ListParagraph"/>
        <w:spacing w:after="240"/>
        <w:ind w:left="567"/>
        <w:jc w:val="both"/>
        <w:rPr>
          <w:rFonts w:asciiTheme="minorHAnsi" w:hAnsiTheme="minorHAnsi" w:cstheme="minorHAnsi"/>
          <w:lang w:val="en-US"/>
        </w:rPr>
      </w:pPr>
      <w:r w:rsidRPr="00467990">
        <w:rPr>
          <w:rFonts w:asciiTheme="minorHAnsi" w:hAnsiTheme="minorHAnsi" w:cstheme="minorHAnsi"/>
          <w:lang w:val="en-US"/>
        </w:rPr>
        <w:t xml:space="preserve">require reports of internal disclosures to be made to the Money Laundering Reporting Officer of any information or other matters that come to the attention of the person handling that business and </w:t>
      </w:r>
      <w:r w:rsidRPr="00467990">
        <w:rPr>
          <w:rFonts w:asciiTheme="minorHAnsi" w:hAnsiTheme="minorHAnsi" w:cstheme="minorHAnsi"/>
          <w:lang w:val="en-US"/>
        </w:rPr>
        <w:lastRenderedPageBreak/>
        <w:t xml:space="preserve">which in that person’s opinion gives rise to any knowledge or suspicion that another person is engaged in money laundering and terrorism financing </w:t>
      </w:r>
      <w:proofErr w:type="gramStart"/>
      <w:r w:rsidRPr="00467990">
        <w:rPr>
          <w:rFonts w:asciiTheme="minorHAnsi" w:hAnsiTheme="minorHAnsi" w:cstheme="minorHAnsi"/>
          <w:lang w:val="en-US"/>
        </w:rPr>
        <w:t>activity;</w:t>
      </w:r>
      <w:proofErr w:type="gramEnd"/>
    </w:p>
    <w:p w14:paraId="2C572A49" w14:textId="77777777" w:rsidR="00F97B11" w:rsidRPr="00467990" w:rsidRDefault="00F97B11" w:rsidP="00F97B11">
      <w:pPr>
        <w:pStyle w:val="ListParagraph"/>
        <w:spacing w:after="240"/>
        <w:ind w:left="567"/>
        <w:jc w:val="both"/>
        <w:rPr>
          <w:rFonts w:asciiTheme="minorHAnsi" w:hAnsiTheme="minorHAnsi" w:cstheme="minorHAnsi"/>
          <w:lang w:val="en-US"/>
        </w:rPr>
      </w:pPr>
    </w:p>
    <w:p w14:paraId="26FE1055"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r w:rsidRPr="00467990">
        <w:rPr>
          <w:rFonts w:asciiTheme="minorHAnsi" w:hAnsiTheme="minorHAnsi" w:cstheme="minorHAnsi"/>
          <w:lang w:val="en-US"/>
        </w:rPr>
        <w:t xml:space="preserve">require the Money Laundering Reporting Officer to consider any report in the light of all other relevant information available to him for the purpose of determining whether or not it gives rise to any knowledge or suspicion of money laundering or terrorism financing </w:t>
      </w:r>
      <w:proofErr w:type="gramStart"/>
      <w:r w:rsidRPr="00467990">
        <w:rPr>
          <w:rFonts w:asciiTheme="minorHAnsi" w:hAnsiTheme="minorHAnsi" w:cstheme="minorHAnsi"/>
          <w:lang w:val="en-US"/>
        </w:rPr>
        <w:t>activity;</w:t>
      </w:r>
      <w:proofErr w:type="gramEnd"/>
    </w:p>
    <w:p w14:paraId="7BC5503C" w14:textId="77777777" w:rsidR="00F97B11" w:rsidRPr="00467990" w:rsidRDefault="00F97B11" w:rsidP="00F97B11">
      <w:pPr>
        <w:pStyle w:val="ListParagraph"/>
        <w:spacing w:after="240"/>
        <w:ind w:left="567"/>
        <w:jc w:val="both"/>
        <w:rPr>
          <w:rFonts w:asciiTheme="minorHAnsi" w:hAnsiTheme="minorHAnsi" w:cstheme="minorHAnsi"/>
          <w:lang w:val="en-US"/>
        </w:rPr>
      </w:pPr>
    </w:p>
    <w:p w14:paraId="5BA41950"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r w:rsidRPr="00467990">
        <w:rPr>
          <w:rFonts w:asciiTheme="minorHAnsi" w:hAnsiTheme="minorHAnsi" w:cstheme="minorHAnsi"/>
          <w:lang w:val="en-US"/>
        </w:rPr>
        <w:t>ensure that the Money Laundering Reporting Officer has full access to any other information that may be of assistance and that is available to the reporting person; and</w:t>
      </w:r>
    </w:p>
    <w:p w14:paraId="416BF44B" w14:textId="77777777" w:rsidR="00F97B11" w:rsidRPr="00467990" w:rsidRDefault="00F97B11" w:rsidP="00F97B11">
      <w:pPr>
        <w:pStyle w:val="ListParagraph"/>
        <w:spacing w:after="240"/>
        <w:ind w:left="567"/>
        <w:jc w:val="both"/>
        <w:rPr>
          <w:rFonts w:asciiTheme="minorHAnsi" w:hAnsiTheme="minorHAnsi" w:cstheme="minorHAnsi"/>
          <w:lang w:val="en-US"/>
        </w:rPr>
      </w:pPr>
    </w:p>
    <w:p w14:paraId="6587C01A" w14:textId="77777777" w:rsidR="00F97B11" w:rsidRPr="00467990" w:rsidRDefault="00F97B11" w:rsidP="006E69C5">
      <w:pPr>
        <w:pStyle w:val="ListParagraph"/>
        <w:numPr>
          <w:ilvl w:val="0"/>
          <w:numId w:val="39"/>
        </w:numPr>
        <w:spacing w:after="240"/>
        <w:ind w:left="567" w:hanging="567"/>
        <w:jc w:val="both"/>
        <w:rPr>
          <w:rFonts w:asciiTheme="minorHAnsi" w:hAnsiTheme="minorHAnsi" w:cstheme="minorHAnsi"/>
          <w:lang w:val="en-US"/>
        </w:rPr>
      </w:pPr>
      <w:r w:rsidRPr="00467990">
        <w:rPr>
          <w:rFonts w:asciiTheme="minorHAnsi" w:hAnsiTheme="minorHAnsi" w:cstheme="minorHAnsi"/>
          <w:lang w:val="en-US"/>
        </w:rPr>
        <w:t>enable the information or other matters contained in a report to be provided as soon as is practicable to the FIU where the Money Laundering Reporting Officer knows or suspects that another person is engaged in money laundering or terrorism financing activities.”</w:t>
      </w:r>
    </w:p>
    <w:p w14:paraId="23E1A400" w14:textId="77777777" w:rsidR="00F97B11" w:rsidRPr="00467990" w:rsidRDefault="00F97B11" w:rsidP="00F97B11">
      <w:pPr>
        <w:pStyle w:val="BodyText"/>
        <w:spacing w:before="0" w:after="240" w:line="240" w:lineRule="auto"/>
        <w:ind w:left="142"/>
        <w:rPr>
          <w:rFonts w:asciiTheme="minorHAnsi" w:hAnsiTheme="minorHAnsi" w:cstheme="minorHAnsi"/>
          <w:sz w:val="20"/>
        </w:rPr>
      </w:pPr>
      <w:r w:rsidRPr="00467990">
        <w:rPr>
          <w:rFonts w:asciiTheme="minorHAnsi" w:hAnsiTheme="minorHAnsi" w:cstheme="minorHAnsi"/>
          <w:sz w:val="20"/>
        </w:rPr>
        <w:t>The primary duty of the MLRO will be receiving and evaluating internal STR and where appropriate, filing the STR with the FIU.</w:t>
      </w:r>
    </w:p>
    <w:p w14:paraId="225D65D3" w14:textId="77777777" w:rsidR="00F97B11" w:rsidRPr="00467990" w:rsidRDefault="00F97B11" w:rsidP="00F97B11">
      <w:pPr>
        <w:pStyle w:val="BodyText"/>
        <w:spacing w:before="0" w:after="240" w:line="240" w:lineRule="auto"/>
        <w:ind w:left="142"/>
        <w:rPr>
          <w:rFonts w:asciiTheme="minorHAnsi" w:hAnsiTheme="minorHAnsi" w:cstheme="minorHAnsi"/>
          <w:sz w:val="20"/>
        </w:rPr>
      </w:pPr>
      <w:r w:rsidRPr="00467990">
        <w:rPr>
          <w:rFonts w:asciiTheme="minorHAnsi" w:hAnsiTheme="minorHAnsi" w:cstheme="minorHAnsi"/>
          <w:sz w:val="20"/>
        </w:rPr>
        <w:t>In the absence of the MLRO, appointment of Deputy MLRO must be duly notified to the FSC, and he/she is expected to fulfil similar duties as that of the MLRO.</w:t>
      </w:r>
    </w:p>
    <w:p w14:paraId="7418109D" w14:textId="77777777" w:rsidR="00F97B11" w:rsidRPr="00467990" w:rsidRDefault="00F97B11" w:rsidP="006E69C5">
      <w:pPr>
        <w:pStyle w:val="Heading10"/>
        <w:numPr>
          <w:ilvl w:val="2"/>
          <w:numId w:val="24"/>
        </w:numPr>
        <w:tabs>
          <w:tab w:val="num" w:pos="504"/>
        </w:tabs>
        <w:spacing w:after="240"/>
        <w:ind w:left="504" w:hanging="216"/>
        <w:jc w:val="both"/>
        <w:rPr>
          <w:rFonts w:asciiTheme="minorHAnsi" w:hAnsiTheme="minorHAnsi" w:cstheme="minorHAnsi"/>
          <w:sz w:val="20"/>
          <w:szCs w:val="20"/>
        </w:rPr>
      </w:pPr>
      <w:bookmarkStart w:id="120" w:name="_Toc51165176"/>
      <w:bookmarkStart w:id="121" w:name="_Toc51241035"/>
      <w:bookmarkStart w:id="122" w:name="_Toc51333182"/>
      <w:bookmarkStart w:id="123" w:name="_Toc51333293"/>
      <w:bookmarkStart w:id="124" w:name="_Toc54767961"/>
      <w:bookmarkStart w:id="125" w:name="_Toc64390852"/>
      <w:bookmarkStart w:id="126" w:name="_Toc71126880"/>
      <w:bookmarkStart w:id="127" w:name="_Toc172109372"/>
      <w:bookmarkStart w:id="128" w:name="_Toc180593500"/>
      <w:r w:rsidRPr="00467990">
        <w:rPr>
          <w:rFonts w:asciiTheme="minorHAnsi" w:hAnsiTheme="minorHAnsi" w:cstheme="minorHAnsi"/>
          <w:sz w:val="20"/>
          <w:szCs w:val="20"/>
        </w:rPr>
        <w:t>Compliance Officer</w:t>
      </w:r>
      <w:bookmarkEnd w:id="120"/>
      <w:bookmarkEnd w:id="121"/>
      <w:bookmarkEnd w:id="122"/>
      <w:bookmarkEnd w:id="123"/>
      <w:bookmarkEnd w:id="124"/>
      <w:bookmarkEnd w:id="125"/>
      <w:bookmarkEnd w:id="126"/>
      <w:bookmarkEnd w:id="127"/>
      <w:bookmarkEnd w:id="128"/>
      <w:r w:rsidRPr="00467990">
        <w:rPr>
          <w:rFonts w:asciiTheme="minorHAnsi" w:hAnsiTheme="minorHAnsi" w:cstheme="minorHAnsi"/>
          <w:sz w:val="20"/>
          <w:szCs w:val="20"/>
        </w:rPr>
        <w:t xml:space="preserve"> </w:t>
      </w:r>
    </w:p>
    <w:p w14:paraId="5A424361" w14:textId="77777777" w:rsidR="00F97B11" w:rsidRPr="00467990" w:rsidRDefault="00F97B11" w:rsidP="00F97B11">
      <w:pPr>
        <w:pStyle w:val="BodyText"/>
        <w:spacing w:before="0" w:after="240" w:line="240" w:lineRule="auto"/>
        <w:ind w:left="142"/>
        <w:rPr>
          <w:rFonts w:asciiTheme="minorHAnsi" w:hAnsiTheme="minorHAnsi" w:cstheme="minorHAnsi"/>
          <w:sz w:val="20"/>
        </w:rPr>
      </w:pPr>
      <w:bookmarkStart w:id="129" w:name="_Toc51165177"/>
      <w:bookmarkStart w:id="130" w:name="_Toc51241036"/>
      <w:bookmarkStart w:id="131" w:name="_Toc51333183"/>
      <w:bookmarkStart w:id="132" w:name="_Toc51333294"/>
      <w:bookmarkStart w:id="133" w:name="_Toc54767962"/>
      <w:bookmarkStart w:id="134" w:name="_Toc64390853"/>
      <w:bookmarkStart w:id="135" w:name="_Toc71126881"/>
      <w:r w:rsidRPr="00467990">
        <w:rPr>
          <w:rFonts w:asciiTheme="minorHAnsi" w:hAnsiTheme="minorHAnsi" w:cstheme="minorHAnsi"/>
          <w:sz w:val="20"/>
        </w:rPr>
        <w:t>As part of its compliance arrangements, the Company is responsible for designating a CO who shall be responsible for the implementation and ongoing compliance of the Company with internal programmes, controls and procedures in accordance with the requirements of the FIAMLA 2002 and FIAMLR 2018.</w:t>
      </w:r>
      <w:bookmarkEnd w:id="129"/>
      <w:bookmarkEnd w:id="130"/>
      <w:bookmarkEnd w:id="131"/>
      <w:bookmarkEnd w:id="132"/>
      <w:bookmarkEnd w:id="133"/>
      <w:bookmarkEnd w:id="134"/>
      <w:bookmarkEnd w:id="135"/>
    </w:p>
    <w:p w14:paraId="3B1FD341" w14:textId="77777777" w:rsidR="00F97B11" w:rsidRPr="00467990" w:rsidRDefault="00F97B11" w:rsidP="00F97B11">
      <w:pPr>
        <w:pStyle w:val="BodyText"/>
        <w:spacing w:before="0" w:after="240" w:line="240" w:lineRule="auto"/>
        <w:ind w:left="142"/>
        <w:rPr>
          <w:rFonts w:asciiTheme="minorHAnsi" w:hAnsiTheme="minorHAnsi" w:cstheme="minorHAnsi"/>
          <w:sz w:val="20"/>
        </w:rPr>
      </w:pPr>
      <w:r w:rsidRPr="00467990">
        <w:rPr>
          <w:rFonts w:asciiTheme="minorHAnsi" w:hAnsiTheme="minorHAnsi" w:cstheme="minorHAnsi"/>
          <w:spacing w:val="-3"/>
          <w:sz w:val="20"/>
        </w:rPr>
        <w:t>The CO shall have the following functions:</w:t>
      </w:r>
    </w:p>
    <w:p w14:paraId="4EF8377C" w14:textId="77777777" w:rsidR="00F97B11" w:rsidRPr="00467990" w:rsidRDefault="00F97B11" w:rsidP="006E69C5">
      <w:pPr>
        <w:numPr>
          <w:ilvl w:val="2"/>
          <w:numId w:val="40"/>
        </w:numPr>
        <w:tabs>
          <w:tab w:val="left" w:pos="-720"/>
        </w:tabs>
        <w:suppressAutoHyphens/>
        <w:spacing w:after="240"/>
        <w:ind w:left="567" w:hanging="387"/>
        <w:jc w:val="both"/>
        <w:rPr>
          <w:rFonts w:asciiTheme="minorHAnsi" w:hAnsiTheme="minorHAnsi" w:cstheme="minorHAnsi"/>
          <w:spacing w:val="-3"/>
        </w:rPr>
      </w:pPr>
      <w:r w:rsidRPr="00467990">
        <w:rPr>
          <w:rFonts w:asciiTheme="minorHAnsi" w:hAnsiTheme="minorHAnsi" w:cstheme="minorHAnsi"/>
          <w:spacing w:val="-3"/>
        </w:rPr>
        <w:t xml:space="preserve">ensuring continued compliance with the requirements of the FIAMLA 2002 and FIAMLR 2018 subject to the ongoing oversight of the Board and senior </w:t>
      </w:r>
      <w:proofErr w:type="gramStart"/>
      <w:r w:rsidRPr="00467990">
        <w:rPr>
          <w:rFonts w:asciiTheme="minorHAnsi" w:hAnsiTheme="minorHAnsi" w:cstheme="minorHAnsi"/>
          <w:spacing w:val="-3"/>
        </w:rPr>
        <w:t>management;</w:t>
      </w:r>
      <w:proofErr w:type="gramEnd"/>
    </w:p>
    <w:p w14:paraId="237565D8" w14:textId="77777777" w:rsidR="00F97B11" w:rsidRPr="00467990" w:rsidRDefault="00F97B11" w:rsidP="006E69C5">
      <w:pPr>
        <w:numPr>
          <w:ilvl w:val="2"/>
          <w:numId w:val="40"/>
        </w:numPr>
        <w:tabs>
          <w:tab w:val="left" w:pos="-720"/>
        </w:tabs>
        <w:suppressAutoHyphens/>
        <w:spacing w:after="240"/>
        <w:ind w:left="567" w:hanging="387"/>
        <w:jc w:val="both"/>
        <w:rPr>
          <w:rFonts w:asciiTheme="minorHAnsi" w:hAnsiTheme="minorHAnsi" w:cstheme="minorHAnsi"/>
          <w:spacing w:val="-3"/>
        </w:rPr>
      </w:pPr>
      <w:r w:rsidRPr="00467990">
        <w:rPr>
          <w:rFonts w:asciiTheme="minorHAnsi" w:hAnsiTheme="minorHAnsi" w:cstheme="minorHAnsi"/>
          <w:spacing w:val="-3"/>
        </w:rPr>
        <w:t xml:space="preserve">undertaking day-to-day oversight of the program for combating money laundering and terrorism </w:t>
      </w:r>
      <w:proofErr w:type="gramStart"/>
      <w:r w:rsidRPr="00467990">
        <w:rPr>
          <w:rFonts w:asciiTheme="minorHAnsi" w:hAnsiTheme="minorHAnsi" w:cstheme="minorHAnsi"/>
          <w:spacing w:val="-3"/>
        </w:rPr>
        <w:t>financing;</w:t>
      </w:r>
      <w:proofErr w:type="gramEnd"/>
    </w:p>
    <w:p w14:paraId="69D0C21E" w14:textId="77777777" w:rsidR="00F97B11" w:rsidRPr="00467990" w:rsidRDefault="00F97B11" w:rsidP="006E69C5">
      <w:pPr>
        <w:numPr>
          <w:ilvl w:val="2"/>
          <w:numId w:val="40"/>
        </w:numPr>
        <w:tabs>
          <w:tab w:val="left" w:pos="-720"/>
        </w:tabs>
        <w:suppressAutoHyphens/>
        <w:spacing w:after="240"/>
        <w:ind w:left="567" w:hanging="387"/>
        <w:jc w:val="both"/>
        <w:rPr>
          <w:rFonts w:asciiTheme="minorHAnsi" w:hAnsiTheme="minorHAnsi" w:cstheme="minorHAnsi"/>
          <w:spacing w:val="-3"/>
        </w:rPr>
      </w:pPr>
      <w:r w:rsidRPr="00467990">
        <w:rPr>
          <w:rFonts w:asciiTheme="minorHAnsi" w:hAnsiTheme="minorHAnsi" w:cstheme="minorHAnsi"/>
          <w:spacing w:val="-3"/>
        </w:rPr>
        <w:t xml:space="preserve">regular reporting, including reporting of non-compliance, to the Board and senior </w:t>
      </w:r>
      <w:proofErr w:type="gramStart"/>
      <w:r w:rsidRPr="00467990">
        <w:rPr>
          <w:rFonts w:asciiTheme="minorHAnsi" w:hAnsiTheme="minorHAnsi" w:cstheme="minorHAnsi"/>
          <w:spacing w:val="-3"/>
        </w:rPr>
        <w:t>management;</w:t>
      </w:r>
      <w:proofErr w:type="gramEnd"/>
      <w:r w:rsidRPr="00467990">
        <w:rPr>
          <w:rFonts w:asciiTheme="minorHAnsi" w:hAnsiTheme="minorHAnsi" w:cstheme="minorHAnsi"/>
          <w:spacing w:val="-3"/>
        </w:rPr>
        <w:t xml:space="preserve"> </w:t>
      </w:r>
    </w:p>
    <w:p w14:paraId="08B3F103" w14:textId="77777777" w:rsidR="00F97B11" w:rsidRPr="00467990" w:rsidRDefault="00F97B11" w:rsidP="006E69C5">
      <w:pPr>
        <w:numPr>
          <w:ilvl w:val="2"/>
          <w:numId w:val="40"/>
        </w:numPr>
        <w:tabs>
          <w:tab w:val="left" w:pos="-720"/>
        </w:tabs>
        <w:suppressAutoHyphens/>
        <w:spacing w:after="240"/>
        <w:ind w:left="567" w:hanging="387"/>
        <w:jc w:val="both"/>
        <w:rPr>
          <w:rFonts w:asciiTheme="minorHAnsi" w:hAnsiTheme="minorHAnsi" w:cstheme="minorHAnsi"/>
          <w:spacing w:val="-3"/>
        </w:rPr>
      </w:pPr>
      <w:r w:rsidRPr="00467990">
        <w:rPr>
          <w:rFonts w:asciiTheme="minorHAnsi" w:hAnsiTheme="minorHAnsi" w:cstheme="minorHAnsi"/>
          <w:spacing w:val="-3"/>
        </w:rPr>
        <w:t>contributing to designing and implementing the AML/CFT framework for the Company.</w:t>
      </w:r>
    </w:p>
    <w:p w14:paraId="72D352BC" w14:textId="2954ACBF" w:rsidR="00467990" w:rsidRDefault="00467990">
      <w:pPr>
        <w:spacing w:after="200" w:line="276" w:lineRule="auto"/>
        <w:rPr>
          <w:rFonts w:asciiTheme="minorHAnsi" w:hAnsiTheme="minorHAnsi" w:cstheme="minorHAnsi"/>
          <w:b/>
        </w:rPr>
      </w:pPr>
      <w:bookmarkStart w:id="136" w:name="_Toc51165178"/>
      <w:bookmarkStart w:id="137" w:name="_Toc51241037"/>
      <w:bookmarkStart w:id="138" w:name="_Toc51333184"/>
      <w:bookmarkStart w:id="139" w:name="_Toc51333295"/>
      <w:bookmarkStart w:id="140" w:name="_Toc54767963"/>
      <w:bookmarkStart w:id="141" w:name="_Toc64390854"/>
      <w:bookmarkStart w:id="142" w:name="_Toc71126882"/>
      <w:bookmarkStart w:id="143" w:name="_Toc172109373"/>
    </w:p>
    <w:p w14:paraId="7A31BA15" w14:textId="4BA422AE" w:rsidR="00F97B11" w:rsidRPr="00467990" w:rsidRDefault="00F97B11" w:rsidP="006E69C5">
      <w:pPr>
        <w:pStyle w:val="Heading10"/>
        <w:numPr>
          <w:ilvl w:val="2"/>
          <w:numId w:val="24"/>
        </w:numPr>
        <w:tabs>
          <w:tab w:val="num" w:pos="504"/>
        </w:tabs>
        <w:spacing w:after="240"/>
        <w:ind w:left="504" w:hanging="216"/>
        <w:jc w:val="both"/>
        <w:rPr>
          <w:rFonts w:asciiTheme="minorHAnsi" w:hAnsiTheme="minorHAnsi" w:cstheme="minorHAnsi"/>
          <w:sz w:val="20"/>
          <w:szCs w:val="20"/>
        </w:rPr>
      </w:pPr>
      <w:bookmarkStart w:id="144" w:name="_Toc180593501"/>
      <w:r w:rsidRPr="00467990">
        <w:rPr>
          <w:rFonts w:asciiTheme="minorHAnsi" w:hAnsiTheme="minorHAnsi" w:cstheme="minorHAnsi"/>
          <w:sz w:val="20"/>
          <w:szCs w:val="20"/>
        </w:rPr>
        <w:t>Company Administrator</w:t>
      </w:r>
      <w:bookmarkEnd w:id="136"/>
      <w:bookmarkEnd w:id="137"/>
      <w:bookmarkEnd w:id="138"/>
      <w:bookmarkEnd w:id="139"/>
      <w:bookmarkEnd w:id="140"/>
      <w:bookmarkEnd w:id="141"/>
      <w:bookmarkEnd w:id="142"/>
      <w:bookmarkEnd w:id="143"/>
      <w:bookmarkEnd w:id="144"/>
      <w:r w:rsidRPr="00467990">
        <w:rPr>
          <w:rFonts w:asciiTheme="minorHAnsi" w:hAnsiTheme="minorHAnsi" w:cstheme="minorHAnsi"/>
          <w:sz w:val="20"/>
          <w:szCs w:val="20"/>
        </w:rPr>
        <w:t xml:space="preserve"> </w:t>
      </w:r>
    </w:p>
    <w:p w14:paraId="60BCA818" w14:textId="77777777" w:rsidR="00F97B11" w:rsidRPr="00467990" w:rsidRDefault="00F97B11" w:rsidP="00F97B11">
      <w:pPr>
        <w:spacing w:after="240"/>
        <w:jc w:val="both"/>
        <w:rPr>
          <w:rFonts w:asciiTheme="minorHAnsi" w:hAnsiTheme="minorHAnsi" w:cstheme="minorHAnsi"/>
        </w:rPr>
      </w:pPr>
      <w:r w:rsidRPr="00467990">
        <w:rPr>
          <w:rFonts w:asciiTheme="minorHAnsi" w:hAnsiTheme="minorHAnsi" w:cstheme="minorHAnsi"/>
        </w:rPr>
        <w:t xml:space="preserve">The Company has entered into an Administration Agreement with the appointed Company Administrator, which will act as the Administrator of the Company. The Company Administrator must be licensed with the FSC as a Management Company and supervised by the FSC in terms of its AML/CFT controls. </w:t>
      </w:r>
    </w:p>
    <w:p w14:paraId="40899349" w14:textId="77777777" w:rsidR="00F97B11" w:rsidRPr="00467990" w:rsidRDefault="00F97B11" w:rsidP="00F97B11">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The Company Administrator will perform:</w:t>
      </w:r>
    </w:p>
    <w:p w14:paraId="78E426F1" w14:textId="77777777" w:rsidR="00F97B11" w:rsidRPr="00467990" w:rsidRDefault="00F97B11" w:rsidP="006E69C5">
      <w:pPr>
        <w:pStyle w:val="BodyText"/>
        <w:numPr>
          <w:ilvl w:val="0"/>
          <w:numId w:val="20"/>
        </w:numPr>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certain administrative functions, including but not limited to customer identification and verification, performing enhanced due diligence, screening and risk </w:t>
      </w:r>
      <w:proofErr w:type="gramStart"/>
      <w:r w:rsidRPr="00467990">
        <w:rPr>
          <w:rFonts w:asciiTheme="minorHAnsi" w:hAnsiTheme="minorHAnsi" w:cstheme="minorHAnsi"/>
          <w:sz w:val="20"/>
        </w:rPr>
        <w:t>profiling;</w:t>
      </w:r>
      <w:proofErr w:type="gramEnd"/>
    </w:p>
    <w:p w14:paraId="63B6DA11" w14:textId="77777777" w:rsidR="00F97B11" w:rsidRPr="00467990" w:rsidRDefault="00F97B11" w:rsidP="006E69C5">
      <w:pPr>
        <w:pStyle w:val="BodyText"/>
        <w:numPr>
          <w:ilvl w:val="0"/>
          <w:numId w:val="20"/>
        </w:numPr>
        <w:spacing w:before="0" w:after="240" w:line="240" w:lineRule="auto"/>
        <w:rPr>
          <w:rFonts w:asciiTheme="minorHAnsi" w:hAnsiTheme="minorHAnsi" w:cstheme="minorHAnsi"/>
          <w:sz w:val="20"/>
        </w:rPr>
      </w:pPr>
      <w:proofErr w:type="gramStart"/>
      <w:r w:rsidRPr="00467990">
        <w:rPr>
          <w:rFonts w:asciiTheme="minorHAnsi" w:hAnsiTheme="minorHAnsi" w:cstheme="minorHAnsi"/>
          <w:sz w:val="20"/>
        </w:rPr>
        <w:t>accounting;</w:t>
      </w:r>
      <w:proofErr w:type="gramEnd"/>
    </w:p>
    <w:p w14:paraId="78D8BB61" w14:textId="77777777" w:rsidR="00F97B11" w:rsidRPr="00467990" w:rsidRDefault="00F97B11" w:rsidP="006E69C5">
      <w:pPr>
        <w:pStyle w:val="BodyText"/>
        <w:numPr>
          <w:ilvl w:val="0"/>
          <w:numId w:val="20"/>
        </w:numPr>
        <w:spacing w:before="0" w:after="240" w:line="240" w:lineRule="auto"/>
        <w:rPr>
          <w:rFonts w:asciiTheme="minorHAnsi" w:hAnsiTheme="minorHAnsi" w:cstheme="minorHAnsi"/>
          <w:sz w:val="20"/>
        </w:rPr>
      </w:pPr>
      <w:proofErr w:type="gramStart"/>
      <w:r w:rsidRPr="00467990">
        <w:rPr>
          <w:rFonts w:asciiTheme="minorHAnsi" w:hAnsiTheme="minorHAnsi" w:cstheme="minorHAnsi"/>
          <w:sz w:val="20"/>
        </w:rPr>
        <w:t>registrar;</w:t>
      </w:r>
      <w:proofErr w:type="gramEnd"/>
    </w:p>
    <w:p w14:paraId="2D996616" w14:textId="77777777" w:rsidR="00F97B11" w:rsidRPr="00467990" w:rsidRDefault="00F97B11" w:rsidP="006E69C5">
      <w:pPr>
        <w:pStyle w:val="BodyText"/>
        <w:numPr>
          <w:ilvl w:val="0"/>
          <w:numId w:val="20"/>
        </w:numPr>
        <w:spacing w:before="0" w:after="240" w:line="240" w:lineRule="auto"/>
        <w:rPr>
          <w:rFonts w:asciiTheme="minorHAnsi" w:hAnsiTheme="minorHAnsi" w:cstheme="minorHAnsi"/>
          <w:sz w:val="20"/>
        </w:rPr>
      </w:pPr>
      <w:r w:rsidRPr="00467990">
        <w:rPr>
          <w:rFonts w:asciiTheme="minorHAnsi" w:hAnsiTheme="minorHAnsi" w:cstheme="minorHAnsi"/>
          <w:sz w:val="20"/>
        </w:rPr>
        <w:t>transfer agency services for the Company (E.g. Customer / Shareholder register); and</w:t>
      </w:r>
    </w:p>
    <w:p w14:paraId="70EE188E" w14:textId="77777777" w:rsidR="00F97B11" w:rsidRPr="00467990" w:rsidRDefault="00F97B11" w:rsidP="006E69C5">
      <w:pPr>
        <w:pStyle w:val="BodyText"/>
        <w:numPr>
          <w:ilvl w:val="0"/>
          <w:numId w:val="20"/>
        </w:numPr>
        <w:spacing w:before="0" w:after="240" w:line="240" w:lineRule="auto"/>
        <w:rPr>
          <w:rFonts w:asciiTheme="minorHAnsi" w:hAnsiTheme="minorHAnsi" w:cstheme="minorHAnsi"/>
          <w:sz w:val="20"/>
        </w:rPr>
      </w:pPr>
      <w:r w:rsidRPr="00467990">
        <w:rPr>
          <w:rFonts w:asciiTheme="minorHAnsi" w:hAnsiTheme="minorHAnsi" w:cstheme="minorHAnsi"/>
          <w:sz w:val="20"/>
        </w:rPr>
        <w:t>transactional record keeping.</w:t>
      </w:r>
    </w:p>
    <w:p w14:paraId="7930F31F" w14:textId="77777777" w:rsidR="00F97B11" w:rsidRPr="00467990" w:rsidRDefault="00F97B11" w:rsidP="00F97B11">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lastRenderedPageBreak/>
        <w:t xml:space="preserve">Where the Company Administrator outsources certain of its functions to a Company Administrator Agent, the Company Administrator enters into an administration agreement with the Company Administrator Agent, however, the approval for the use of the Company Administrator Agent to conduct functions of the Company Administrator must be approved and vetted by the Board of the Company first. </w:t>
      </w:r>
    </w:p>
    <w:p w14:paraId="27655CC5" w14:textId="77777777" w:rsidR="00F97B11" w:rsidRPr="00467990" w:rsidRDefault="00F97B11" w:rsidP="006E69C5">
      <w:pPr>
        <w:pStyle w:val="Heading10"/>
        <w:numPr>
          <w:ilvl w:val="2"/>
          <w:numId w:val="24"/>
        </w:numPr>
        <w:tabs>
          <w:tab w:val="num" w:pos="504"/>
        </w:tabs>
        <w:spacing w:after="240"/>
        <w:ind w:left="504" w:hanging="216"/>
        <w:jc w:val="both"/>
        <w:rPr>
          <w:rFonts w:asciiTheme="minorHAnsi" w:hAnsiTheme="minorHAnsi" w:cstheme="minorHAnsi"/>
          <w:sz w:val="20"/>
          <w:szCs w:val="20"/>
        </w:rPr>
      </w:pPr>
      <w:bookmarkStart w:id="145" w:name="_Toc51165179"/>
      <w:bookmarkStart w:id="146" w:name="_Toc51241038"/>
      <w:bookmarkStart w:id="147" w:name="_Toc51333185"/>
      <w:bookmarkStart w:id="148" w:name="_Toc51333296"/>
      <w:bookmarkStart w:id="149" w:name="_Toc54767964"/>
      <w:bookmarkStart w:id="150" w:name="_Toc64390855"/>
      <w:bookmarkStart w:id="151" w:name="_Toc71126883"/>
      <w:bookmarkStart w:id="152" w:name="_Toc172109374"/>
      <w:bookmarkStart w:id="153" w:name="_Toc180593502"/>
      <w:r w:rsidRPr="00467990">
        <w:rPr>
          <w:rFonts w:asciiTheme="minorHAnsi" w:hAnsiTheme="minorHAnsi" w:cstheme="minorHAnsi"/>
          <w:sz w:val="20"/>
          <w:szCs w:val="20"/>
        </w:rPr>
        <w:t>Outsourcing of compliance-related functions</w:t>
      </w:r>
      <w:bookmarkEnd w:id="145"/>
      <w:bookmarkEnd w:id="146"/>
      <w:bookmarkEnd w:id="147"/>
      <w:bookmarkEnd w:id="148"/>
      <w:bookmarkEnd w:id="149"/>
      <w:bookmarkEnd w:id="150"/>
      <w:bookmarkEnd w:id="151"/>
      <w:bookmarkEnd w:id="152"/>
      <w:bookmarkEnd w:id="153"/>
    </w:p>
    <w:p w14:paraId="76A4CBED" w14:textId="77777777" w:rsidR="00F97B11" w:rsidRPr="00467990" w:rsidRDefault="00F97B11" w:rsidP="00F97B11">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The Company may outsource some or </w:t>
      </w:r>
      <w:proofErr w:type="gramStart"/>
      <w:r w:rsidRPr="00467990">
        <w:rPr>
          <w:rFonts w:asciiTheme="minorHAnsi" w:hAnsiTheme="minorHAnsi" w:cstheme="minorHAnsi"/>
          <w:sz w:val="20"/>
        </w:rPr>
        <w:t>all of</w:t>
      </w:r>
      <w:proofErr w:type="gramEnd"/>
      <w:r w:rsidRPr="00467990">
        <w:rPr>
          <w:rFonts w:asciiTheme="minorHAnsi" w:hAnsiTheme="minorHAnsi" w:cstheme="minorHAnsi"/>
          <w:sz w:val="20"/>
        </w:rPr>
        <w:t xml:space="preserve"> its compliance functions related to AML/ CFT to a third party which shall ensure that the Company implements its program for combating money laundering and terrorism financing and managed all potential risks relating thereto in accordance with the third party’s own policies and procedures.</w:t>
      </w:r>
    </w:p>
    <w:p w14:paraId="2B30458D" w14:textId="77777777" w:rsidR="00F97B11" w:rsidRPr="00467990" w:rsidRDefault="00F97B11" w:rsidP="00F97B11">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Prior to outsourcing the compliance-related functions, the Company shall assess the policies and processes of the third party.</w:t>
      </w:r>
    </w:p>
    <w:p w14:paraId="75E8EED6" w14:textId="77777777" w:rsidR="00F97B11" w:rsidRPr="00467990" w:rsidRDefault="00F97B11" w:rsidP="006E69C5">
      <w:pPr>
        <w:pStyle w:val="Heading10"/>
        <w:numPr>
          <w:ilvl w:val="0"/>
          <w:numId w:val="24"/>
        </w:numPr>
        <w:spacing w:after="240"/>
        <w:jc w:val="both"/>
        <w:rPr>
          <w:rFonts w:asciiTheme="minorHAnsi" w:hAnsiTheme="minorHAnsi" w:cstheme="minorHAnsi"/>
          <w:sz w:val="20"/>
          <w:szCs w:val="20"/>
        </w:rPr>
      </w:pPr>
      <w:bookmarkStart w:id="154" w:name="_3.1_Risk-based_approach"/>
      <w:bookmarkStart w:id="155" w:name="_Toc302035060"/>
      <w:bookmarkStart w:id="156" w:name="_Toc514663306"/>
      <w:bookmarkStart w:id="157" w:name="_Toc19792921"/>
      <w:bookmarkStart w:id="158" w:name="_Toc79204773"/>
      <w:bookmarkStart w:id="159" w:name="_Toc93197209"/>
      <w:bookmarkEnd w:id="154"/>
      <w:r w:rsidRPr="00467990">
        <w:rPr>
          <w:rFonts w:asciiTheme="minorHAnsi" w:hAnsiTheme="minorHAnsi" w:cstheme="minorHAnsi"/>
          <w:sz w:val="20"/>
          <w:szCs w:val="20"/>
        </w:rPr>
        <w:tab/>
      </w:r>
      <w:bookmarkStart w:id="160" w:name="_Toc51165180"/>
      <w:bookmarkStart w:id="161" w:name="_Toc172109375"/>
      <w:bookmarkStart w:id="162" w:name="_Toc180593503"/>
      <w:r w:rsidRPr="00467990">
        <w:rPr>
          <w:rFonts w:asciiTheme="minorHAnsi" w:hAnsiTheme="minorHAnsi" w:cstheme="minorHAnsi"/>
          <w:sz w:val="20"/>
          <w:szCs w:val="20"/>
        </w:rPr>
        <w:t>Customer acceptance requirements</w:t>
      </w:r>
      <w:bookmarkEnd w:id="155"/>
      <w:bookmarkEnd w:id="156"/>
      <w:bookmarkEnd w:id="157"/>
      <w:bookmarkEnd w:id="160"/>
      <w:bookmarkEnd w:id="161"/>
      <w:bookmarkEnd w:id="162"/>
      <w:r w:rsidRPr="00467990">
        <w:rPr>
          <w:rFonts w:asciiTheme="minorHAnsi" w:hAnsiTheme="minorHAnsi" w:cstheme="minorHAnsi"/>
          <w:sz w:val="20"/>
          <w:szCs w:val="20"/>
        </w:rPr>
        <w:t xml:space="preserve"> </w:t>
      </w:r>
      <w:bookmarkEnd w:id="158"/>
      <w:bookmarkEnd w:id="159"/>
    </w:p>
    <w:p w14:paraId="041F85ED" w14:textId="77777777" w:rsidR="00F97B11" w:rsidRPr="00467990" w:rsidRDefault="00F97B11" w:rsidP="00F97B11">
      <w:pPr>
        <w:spacing w:after="240"/>
        <w:jc w:val="both"/>
        <w:rPr>
          <w:rFonts w:asciiTheme="minorHAnsi" w:hAnsiTheme="minorHAnsi" w:cstheme="minorHAnsi"/>
        </w:rPr>
      </w:pPr>
      <w:r w:rsidRPr="00467990">
        <w:rPr>
          <w:rFonts w:asciiTheme="minorHAnsi" w:hAnsiTheme="minorHAnsi" w:cstheme="minorHAnsi"/>
        </w:rPr>
        <w:t xml:space="preserve">To establish a business relationship with a prospective investor, the Company </w:t>
      </w:r>
      <w:proofErr w:type="gramStart"/>
      <w:r w:rsidRPr="00467990">
        <w:rPr>
          <w:rFonts w:asciiTheme="minorHAnsi" w:hAnsiTheme="minorHAnsi" w:cstheme="minorHAnsi"/>
        </w:rPr>
        <w:t>has to</w:t>
      </w:r>
      <w:proofErr w:type="gramEnd"/>
      <w:r w:rsidRPr="00467990">
        <w:rPr>
          <w:rFonts w:asciiTheme="minorHAnsi" w:hAnsiTheme="minorHAnsi" w:cstheme="minorHAnsi"/>
        </w:rPr>
        <w:t xml:space="preserve"> obtain the appropriate information from the person seeking to establish the business relationship or from the person acting on behalf of that prospective investor. The information obtained is required to be verified by comparing it with information and/or documentation obtained from source(s) as required by local legislation. </w:t>
      </w:r>
    </w:p>
    <w:p w14:paraId="48618414" w14:textId="77777777" w:rsidR="00F97B11" w:rsidRPr="00467990" w:rsidRDefault="00F97B11" w:rsidP="006E69C5">
      <w:pPr>
        <w:pStyle w:val="Heading10"/>
        <w:numPr>
          <w:ilvl w:val="1"/>
          <w:numId w:val="24"/>
        </w:numPr>
        <w:tabs>
          <w:tab w:val="num" w:pos="504"/>
        </w:tabs>
        <w:spacing w:after="240"/>
        <w:ind w:left="504" w:hanging="504"/>
        <w:jc w:val="both"/>
        <w:rPr>
          <w:rFonts w:asciiTheme="minorHAnsi" w:hAnsiTheme="minorHAnsi" w:cstheme="minorHAnsi"/>
          <w:sz w:val="20"/>
          <w:szCs w:val="20"/>
        </w:rPr>
      </w:pPr>
      <w:bookmarkStart w:id="163" w:name="_Toc514663310"/>
      <w:bookmarkStart w:id="164" w:name="_Toc19792922"/>
      <w:bookmarkStart w:id="165" w:name="_Toc51165181"/>
      <w:bookmarkStart w:id="166" w:name="_Toc51241040"/>
      <w:bookmarkStart w:id="167" w:name="_Toc51333187"/>
      <w:bookmarkStart w:id="168" w:name="_Toc51333298"/>
      <w:bookmarkStart w:id="169" w:name="_Toc54767966"/>
      <w:bookmarkStart w:id="170" w:name="_Toc172109376"/>
      <w:bookmarkStart w:id="171" w:name="_Toc180593504"/>
      <w:bookmarkStart w:id="172" w:name="_Toc249158398"/>
      <w:bookmarkStart w:id="173" w:name="_Toc302035074"/>
      <w:r w:rsidRPr="00467990">
        <w:rPr>
          <w:rFonts w:asciiTheme="minorHAnsi" w:hAnsiTheme="minorHAnsi" w:cstheme="minorHAnsi"/>
          <w:sz w:val="20"/>
          <w:szCs w:val="20"/>
        </w:rPr>
        <w:t>CDD Measures -</w:t>
      </w:r>
      <w:bookmarkEnd w:id="163"/>
      <w:bookmarkEnd w:id="164"/>
      <w:bookmarkEnd w:id="165"/>
      <w:bookmarkEnd w:id="166"/>
      <w:bookmarkEnd w:id="167"/>
      <w:bookmarkEnd w:id="168"/>
      <w:bookmarkEnd w:id="169"/>
      <w:bookmarkEnd w:id="170"/>
      <w:bookmarkEnd w:id="171"/>
      <w:r w:rsidRPr="00467990">
        <w:rPr>
          <w:rFonts w:asciiTheme="minorHAnsi" w:hAnsiTheme="minorHAnsi" w:cstheme="minorHAnsi"/>
          <w:sz w:val="20"/>
          <w:szCs w:val="20"/>
        </w:rPr>
        <w:tab/>
      </w:r>
      <w:bookmarkStart w:id="174" w:name="_Toc249158399"/>
      <w:bookmarkEnd w:id="172"/>
    </w:p>
    <w:p w14:paraId="6014C8D5" w14:textId="77777777" w:rsidR="00F97B11" w:rsidRPr="00467990" w:rsidRDefault="00F97B11" w:rsidP="00F97B11">
      <w:pPr>
        <w:spacing w:after="240"/>
        <w:jc w:val="both"/>
        <w:rPr>
          <w:rFonts w:asciiTheme="minorHAnsi" w:hAnsiTheme="minorHAnsi" w:cstheme="minorHAnsi"/>
        </w:rPr>
      </w:pPr>
      <w:r w:rsidRPr="00467990">
        <w:rPr>
          <w:rFonts w:asciiTheme="minorHAnsi" w:hAnsiTheme="minorHAnsi" w:cstheme="minorHAnsi"/>
        </w:rPr>
        <w:t xml:space="preserve">CDD is the key element of an internal AML/CFT </w:t>
      </w:r>
      <w:proofErr w:type="gramStart"/>
      <w:r w:rsidRPr="00467990">
        <w:rPr>
          <w:rFonts w:asciiTheme="minorHAnsi" w:hAnsiTheme="minorHAnsi" w:cstheme="minorHAnsi"/>
        </w:rPr>
        <w:t>system</w:t>
      </w:r>
      <w:proofErr w:type="gramEnd"/>
      <w:r w:rsidRPr="00467990">
        <w:rPr>
          <w:rFonts w:asciiTheme="minorHAnsi" w:hAnsiTheme="minorHAnsi" w:cstheme="minorHAnsi"/>
        </w:rPr>
        <w:t xml:space="preserve"> and it relates to measures taken to:</w:t>
      </w:r>
    </w:p>
    <w:p w14:paraId="18697DDB"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identify and verify the identity of a customer using reliable, independent source documents, data or </w:t>
      </w:r>
      <w:proofErr w:type="gramStart"/>
      <w:r w:rsidRPr="00467990">
        <w:rPr>
          <w:rFonts w:asciiTheme="minorHAnsi" w:hAnsiTheme="minorHAnsi" w:cstheme="minorHAnsi"/>
        </w:rPr>
        <w:t>information;</w:t>
      </w:r>
      <w:proofErr w:type="gramEnd"/>
    </w:p>
    <w:p w14:paraId="220DF24F"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identify and verify all associated parties to the </w:t>
      </w:r>
      <w:proofErr w:type="gramStart"/>
      <w:r w:rsidRPr="00467990">
        <w:rPr>
          <w:rFonts w:asciiTheme="minorHAnsi" w:hAnsiTheme="minorHAnsi" w:cstheme="minorHAnsi"/>
        </w:rPr>
        <w:t>customer;</w:t>
      </w:r>
      <w:proofErr w:type="gramEnd"/>
    </w:p>
    <w:p w14:paraId="0C157993"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screen potential and existing customers for adverse media and targeted </w:t>
      </w:r>
      <w:proofErr w:type="gramStart"/>
      <w:r w:rsidRPr="00467990">
        <w:rPr>
          <w:rFonts w:asciiTheme="minorHAnsi" w:hAnsiTheme="minorHAnsi" w:cstheme="minorHAnsi"/>
        </w:rPr>
        <w:t>sanctions;</w:t>
      </w:r>
      <w:proofErr w:type="gramEnd"/>
    </w:p>
    <w:p w14:paraId="2EE5AAB6"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understand the nature and intended purpose of the business relationship or </w:t>
      </w:r>
      <w:proofErr w:type="gramStart"/>
      <w:r w:rsidRPr="00467990">
        <w:rPr>
          <w:rFonts w:asciiTheme="minorHAnsi" w:hAnsiTheme="minorHAnsi" w:cstheme="minorHAnsi"/>
        </w:rPr>
        <w:t>transaction;</w:t>
      </w:r>
      <w:proofErr w:type="gramEnd"/>
    </w:p>
    <w:p w14:paraId="3BD2C556"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understand the ownership and control structure of the </w:t>
      </w:r>
      <w:proofErr w:type="gramStart"/>
      <w:r w:rsidRPr="00467990">
        <w:rPr>
          <w:rFonts w:asciiTheme="minorHAnsi" w:hAnsiTheme="minorHAnsi" w:cstheme="minorHAnsi"/>
        </w:rPr>
        <w:t>customer;</w:t>
      </w:r>
      <w:proofErr w:type="gramEnd"/>
    </w:p>
    <w:p w14:paraId="1FE93715"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identify and take reasonable measures to verify the identity of beneficial owners of the </w:t>
      </w:r>
      <w:proofErr w:type="gramStart"/>
      <w:r w:rsidRPr="00467990">
        <w:rPr>
          <w:rFonts w:asciiTheme="minorHAnsi" w:hAnsiTheme="minorHAnsi" w:cstheme="minorHAnsi"/>
        </w:rPr>
        <w:t>customer;</w:t>
      </w:r>
      <w:proofErr w:type="gramEnd"/>
      <w:r w:rsidRPr="00467990">
        <w:rPr>
          <w:rFonts w:asciiTheme="minorHAnsi" w:hAnsiTheme="minorHAnsi" w:cstheme="minorHAnsi"/>
        </w:rPr>
        <w:t xml:space="preserve"> </w:t>
      </w:r>
    </w:p>
    <w:p w14:paraId="50F2D501"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determine the source of funds of the customer, and if applicable, the source of </w:t>
      </w:r>
      <w:proofErr w:type="gramStart"/>
      <w:r w:rsidRPr="00467990">
        <w:rPr>
          <w:rFonts w:asciiTheme="minorHAnsi" w:hAnsiTheme="minorHAnsi" w:cstheme="minorHAnsi"/>
        </w:rPr>
        <w:t>wealth;</w:t>
      </w:r>
      <w:proofErr w:type="gramEnd"/>
    </w:p>
    <w:p w14:paraId="0EE25FEF"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identify the jurisdictions associated with the </w:t>
      </w:r>
      <w:proofErr w:type="gramStart"/>
      <w:r w:rsidRPr="00467990">
        <w:rPr>
          <w:rFonts w:asciiTheme="minorHAnsi" w:hAnsiTheme="minorHAnsi" w:cstheme="minorHAnsi"/>
        </w:rPr>
        <w:t>customer;</w:t>
      </w:r>
      <w:proofErr w:type="gramEnd"/>
      <w:r w:rsidRPr="00467990">
        <w:rPr>
          <w:rFonts w:asciiTheme="minorHAnsi" w:hAnsiTheme="minorHAnsi" w:cstheme="minorHAnsi"/>
        </w:rPr>
        <w:t xml:space="preserve"> </w:t>
      </w:r>
    </w:p>
    <w:p w14:paraId="1D86FBC3"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 xml:space="preserve">enable the Company to risk profile the </w:t>
      </w:r>
      <w:proofErr w:type="gramStart"/>
      <w:r w:rsidRPr="00467990">
        <w:rPr>
          <w:rFonts w:asciiTheme="minorHAnsi" w:hAnsiTheme="minorHAnsi" w:cstheme="minorHAnsi"/>
        </w:rPr>
        <w:t>customer;</w:t>
      </w:r>
      <w:proofErr w:type="gramEnd"/>
      <w:r w:rsidRPr="00467990">
        <w:rPr>
          <w:rFonts w:asciiTheme="minorHAnsi" w:hAnsiTheme="minorHAnsi" w:cstheme="minorHAnsi"/>
        </w:rPr>
        <w:t xml:space="preserve"> </w:t>
      </w:r>
    </w:p>
    <w:p w14:paraId="5E753A8F" w14:textId="77777777" w:rsidR="00F97B11" w:rsidRPr="00467990" w:rsidRDefault="00F97B11" w:rsidP="006E69C5">
      <w:pPr>
        <w:pStyle w:val="ListParagraph"/>
        <w:widowControl w:val="0"/>
        <w:numPr>
          <w:ilvl w:val="2"/>
          <w:numId w:val="14"/>
        </w:numPr>
        <w:spacing w:after="240"/>
        <w:ind w:left="993" w:hanging="426"/>
        <w:jc w:val="both"/>
        <w:rPr>
          <w:rFonts w:asciiTheme="minorHAnsi" w:hAnsiTheme="minorHAnsi" w:cstheme="minorHAnsi"/>
        </w:rPr>
      </w:pPr>
      <w:r w:rsidRPr="00467990">
        <w:rPr>
          <w:rFonts w:asciiTheme="minorHAnsi" w:hAnsiTheme="minorHAnsi" w:cstheme="minorHAnsi"/>
        </w:rPr>
        <w:t>monitor customers’ transactions and activities to ensure they are consistent with the Company’s knowledge of the customers, their business and risk profile.</w:t>
      </w:r>
    </w:p>
    <w:bookmarkEnd w:id="173"/>
    <w:bookmarkEnd w:id="174"/>
    <w:p w14:paraId="52546E2B" w14:textId="77777777" w:rsidR="00F97B11" w:rsidRPr="00467990" w:rsidRDefault="00F97B11" w:rsidP="00F97B11">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AML/CFT laws require that a risk-based approach be adopted when conducting CDD, as opposed to a tick-box approach, to ensure that the CDD measures in place correspond to the risks identified with the customer. This approach constitutes the foundation to an effective customer risk assessment which determines the extent of information and documentation to be requested from the customer, the extent to which the business relationship is </w:t>
      </w:r>
      <w:proofErr w:type="spellStart"/>
      <w:r w:rsidRPr="00467990">
        <w:rPr>
          <w:rFonts w:asciiTheme="minorHAnsi" w:hAnsiTheme="minorHAnsi" w:cstheme="minorHAnsi"/>
          <w:color w:val="000000" w:themeColor="text1"/>
          <w:sz w:val="20"/>
          <w:szCs w:val="20"/>
        </w:rPr>
        <w:t>scrutinised</w:t>
      </w:r>
      <w:proofErr w:type="spellEnd"/>
      <w:r w:rsidRPr="00467990">
        <w:rPr>
          <w:rFonts w:asciiTheme="minorHAnsi" w:hAnsiTheme="minorHAnsi" w:cstheme="minorHAnsi"/>
          <w:color w:val="000000" w:themeColor="text1"/>
          <w:sz w:val="20"/>
          <w:szCs w:val="20"/>
        </w:rPr>
        <w:t xml:space="preserve">, and how often CDD documentation, data or information held is reviewed and updated. </w:t>
      </w:r>
    </w:p>
    <w:p w14:paraId="0C1348E2" w14:textId="77777777" w:rsidR="00F97B11" w:rsidRPr="00467990" w:rsidRDefault="00F97B11" w:rsidP="00F97B11">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In that respect, all customers are </w:t>
      </w:r>
      <w:proofErr w:type="spellStart"/>
      <w:r w:rsidRPr="00467990">
        <w:rPr>
          <w:rFonts w:asciiTheme="minorHAnsi" w:hAnsiTheme="minorHAnsi" w:cstheme="minorHAnsi"/>
          <w:color w:val="000000" w:themeColor="text1"/>
          <w:sz w:val="20"/>
          <w:szCs w:val="20"/>
        </w:rPr>
        <w:t>categorised</w:t>
      </w:r>
      <w:proofErr w:type="spellEnd"/>
      <w:r w:rsidRPr="00467990">
        <w:rPr>
          <w:rFonts w:asciiTheme="minorHAnsi" w:hAnsiTheme="minorHAnsi" w:cstheme="minorHAnsi"/>
          <w:color w:val="000000" w:themeColor="text1"/>
          <w:sz w:val="20"/>
          <w:szCs w:val="20"/>
        </w:rPr>
        <w:t xml:space="preserve"> in three distinctive risk </w:t>
      </w:r>
      <w:proofErr w:type="gramStart"/>
      <w:r w:rsidRPr="00467990">
        <w:rPr>
          <w:rFonts w:asciiTheme="minorHAnsi" w:hAnsiTheme="minorHAnsi" w:cstheme="minorHAnsi"/>
          <w:color w:val="000000" w:themeColor="text1"/>
          <w:sz w:val="20"/>
          <w:szCs w:val="20"/>
        </w:rPr>
        <w:t>categories</w:t>
      </w:r>
      <w:proofErr w:type="gramEnd"/>
      <w:r w:rsidRPr="00467990">
        <w:rPr>
          <w:rFonts w:asciiTheme="minorHAnsi" w:hAnsiTheme="minorHAnsi" w:cstheme="minorHAnsi"/>
          <w:color w:val="000000" w:themeColor="text1"/>
          <w:sz w:val="20"/>
          <w:szCs w:val="20"/>
        </w:rPr>
        <w:t xml:space="preserve"> namely Low, Medium and High, which is in line with FSC’s Effective Customer Risk Assessment and the AML/CFT Handbook.</w:t>
      </w:r>
    </w:p>
    <w:p w14:paraId="51E36BC1" w14:textId="77777777" w:rsidR="00787B7E" w:rsidRDefault="00787B7E">
      <w:pPr>
        <w:spacing w:after="200" w:line="276" w:lineRule="auto"/>
        <w:rPr>
          <w:rFonts w:asciiTheme="minorHAnsi" w:hAnsiTheme="minorHAnsi" w:cstheme="minorHAnsi"/>
          <w:b/>
        </w:rPr>
      </w:pPr>
      <w:bookmarkStart w:id="175" w:name="_Toc172109377"/>
      <w:r>
        <w:rPr>
          <w:rFonts w:asciiTheme="minorHAnsi" w:hAnsiTheme="minorHAnsi" w:cstheme="minorHAnsi"/>
        </w:rPr>
        <w:br w:type="page"/>
      </w:r>
    </w:p>
    <w:p w14:paraId="5FBB6E59" w14:textId="07DD5A72" w:rsidR="000B7599" w:rsidRPr="00467990" w:rsidRDefault="000B7599" w:rsidP="006E69C5">
      <w:pPr>
        <w:pStyle w:val="Heading10"/>
        <w:numPr>
          <w:ilvl w:val="2"/>
          <w:numId w:val="24"/>
        </w:numPr>
        <w:spacing w:after="240"/>
        <w:ind w:hanging="900"/>
        <w:jc w:val="both"/>
        <w:rPr>
          <w:rFonts w:asciiTheme="minorHAnsi" w:hAnsiTheme="minorHAnsi" w:cstheme="minorHAnsi"/>
          <w:b w:val="0"/>
          <w:sz w:val="20"/>
          <w:szCs w:val="20"/>
        </w:rPr>
      </w:pPr>
      <w:bookmarkStart w:id="176" w:name="_Toc180593505"/>
      <w:r w:rsidRPr="00467990">
        <w:rPr>
          <w:rFonts w:asciiTheme="minorHAnsi" w:hAnsiTheme="minorHAnsi" w:cstheme="minorHAnsi"/>
          <w:sz w:val="20"/>
          <w:szCs w:val="20"/>
        </w:rPr>
        <w:lastRenderedPageBreak/>
        <w:t>Low Risk Customer</w:t>
      </w:r>
      <w:bookmarkEnd w:id="175"/>
      <w:bookmarkEnd w:id="176"/>
    </w:p>
    <w:p w14:paraId="34852832"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If the level of ML/TF risk associated with the customer is assessed to be </w:t>
      </w:r>
      <w:r w:rsidRPr="00467990">
        <w:rPr>
          <w:rFonts w:asciiTheme="minorHAnsi" w:hAnsiTheme="minorHAnsi" w:cstheme="minorHAnsi"/>
          <w:b/>
          <w:color w:val="000000" w:themeColor="text1"/>
          <w:sz w:val="20"/>
          <w:szCs w:val="20"/>
        </w:rPr>
        <w:t>Low</w:t>
      </w:r>
      <w:r w:rsidRPr="00467990">
        <w:rPr>
          <w:rFonts w:asciiTheme="minorHAnsi" w:hAnsiTheme="minorHAnsi" w:cstheme="minorHAnsi"/>
          <w:color w:val="000000" w:themeColor="text1"/>
          <w:sz w:val="20"/>
          <w:szCs w:val="20"/>
        </w:rPr>
        <w:t xml:space="preserve">, it may be possible and appropriate to apply </w:t>
      </w:r>
      <w:r w:rsidRPr="00467990">
        <w:rPr>
          <w:rFonts w:asciiTheme="minorHAnsi" w:hAnsiTheme="minorHAnsi" w:cstheme="minorHAnsi"/>
          <w:b/>
          <w:color w:val="000000" w:themeColor="text1"/>
          <w:sz w:val="20"/>
          <w:szCs w:val="20"/>
        </w:rPr>
        <w:t>Reduced or Simplified CDD</w:t>
      </w:r>
      <w:r w:rsidRPr="00467990">
        <w:rPr>
          <w:rStyle w:val="FootnoteReference"/>
          <w:rFonts w:asciiTheme="minorHAnsi" w:hAnsiTheme="minorHAnsi" w:cstheme="minorHAnsi"/>
          <w:b/>
          <w:color w:val="000000" w:themeColor="text1"/>
          <w:sz w:val="20"/>
          <w:szCs w:val="20"/>
        </w:rPr>
        <w:footnoteReference w:id="5"/>
      </w:r>
      <w:r w:rsidRPr="00467990">
        <w:rPr>
          <w:rFonts w:asciiTheme="minorHAnsi" w:hAnsiTheme="minorHAnsi" w:cstheme="minorHAnsi"/>
          <w:b/>
          <w:color w:val="000000" w:themeColor="text1"/>
          <w:sz w:val="20"/>
          <w:szCs w:val="20"/>
        </w:rPr>
        <w:t xml:space="preserve"> </w:t>
      </w:r>
      <w:r w:rsidRPr="00467990">
        <w:rPr>
          <w:rFonts w:asciiTheme="minorHAnsi" w:hAnsiTheme="minorHAnsi" w:cstheme="minorHAnsi"/>
          <w:color w:val="000000" w:themeColor="text1"/>
          <w:sz w:val="20"/>
          <w:szCs w:val="20"/>
        </w:rPr>
        <w:t>measures in exceptional scenarios.</w:t>
      </w:r>
    </w:p>
    <w:p w14:paraId="7363D429"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u w:val="single"/>
        </w:rPr>
      </w:pPr>
      <w:r w:rsidRPr="00467990">
        <w:rPr>
          <w:rFonts w:asciiTheme="minorHAnsi" w:hAnsiTheme="minorHAnsi" w:cstheme="minorHAnsi"/>
          <w:color w:val="000000" w:themeColor="text1"/>
          <w:sz w:val="20"/>
          <w:szCs w:val="20"/>
          <w:u w:val="single"/>
        </w:rPr>
        <w:t>When will Simplified CDD apply?</w:t>
      </w:r>
    </w:p>
    <w:p w14:paraId="57CF2C78"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The Company may apply simplified CDD measures where lower risks have been identified and the simplified CDD measures shall be commensurate with the lower risk factors and in accordance with any guidelines issued by the regulator.</w:t>
      </w:r>
    </w:p>
    <w:p w14:paraId="41E9CFEF"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The Company will be guided by Chapter 7 of the AML/CFT Handbook.</w:t>
      </w:r>
    </w:p>
    <w:p w14:paraId="41DAE395"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Where the Company determines that there is a low level of risk, it </w:t>
      </w:r>
      <w:proofErr w:type="gramStart"/>
      <w:r w:rsidRPr="00467990">
        <w:rPr>
          <w:rFonts w:asciiTheme="minorHAnsi" w:hAnsiTheme="minorHAnsi" w:cstheme="minorHAnsi"/>
          <w:color w:val="000000" w:themeColor="text1"/>
          <w:sz w:val="20"/>
          <w:szCs w:val="20"/>
        </w:rPr>
        <w:t>shall</w:t>
      </w:r>
      <w:proofErr w:type="gramEnd"/>
      <w:r w:rsidRPr="00467990">
        <w:rPr>
          <w:rFonts w:asciiTheme="minorHAnsi" w:hAnsiTheme="minorHAnsi" w:cstheme="minorHAnsi"/>
          <w:color w:val="000000" w:themeColor="text1"/>
          <w:sz w:val="20"/>
          <w:szCs w:val="20"/>
        </w:rPr>
        <w:t xml:space="preserve"> ensure that the low risk identified is consistent with the findings of the national risk assessment</w:t>
      </w:r>
      <w:r w:rsidRPr="00467990">
        <w:rPr>
          <w:rStyle w:val="FootnoteReference"/>
          <w:rFonts w:asciiTheme="minorHAnsi" w:hAnsiTheme="minorHAnsi" w:cstheme="minorHAnsi"/>
          <w:color w:val="000000" w:themeColor="text1"/>
          <w:sz w:val="20"/>
          <w:szCs w:val="20"/>
        </w:rPr>
        <w:footnoteReference w:id="6"/>
      </w:r>
      <w:r w:rsidRPr="00467990">
        <w:rPr>
          <w:rFonts w:asciiTheme="minorHAnsi" w:hAnsiTheme="minorHAnsi" w:cstheme="minorHAnsi"/>
          <w:color w:val="000000" w:themeColor="text1"/>
          <w:sz w:val="20"/>
          <w:szCs w:val="20"/>
        </w:rPr>
        <w:t xml:space="preserve"> or any risk assessment of the regulator, whichever is most recently issued. The latest National Risk Assessment Report was issued in August 2019.</w:t>
      </w:r>
      <w:r w:rsidRPr="00467990">
        <w:rPr>
          <w:rStyle w:val="FootnoteReference"/>
          <w:rFonts w:asciiTheme="minorHAnsi" w:hAnsiTheme="minorHAnsi" w:cstheme="minorHAnsi"/>
          <w:color w:val="000000" w:themeColor="text1"/>
          <w:sz w:val="20"/>
          <w:szCs w:val="20"/>
        </w:rPr>
        <w:footnoteReference w:id="7"/>
      </w:r>
      <w:r w:rsidRPr="00467990">
        <w:rPr>
          <w:rFonts w:asciiTheme="minorHAnsi" w:hAnsiTheme="minorHAnsi" w:cstheme="minorHAnsi"/>
          <w:color w:val="000000" w:themeColor="text1"/>
          <w:sz w:val="20"/>
          <w:szCs w:val="20"/>
        </w:rPr>
        <w:t xml:space="preserve">  An extract of the overall ML/TF vulnerability, threat and risk ratings are indicated below:</w:t>
      </w:r>
    </w:p>
    <w:p w14:paraId="5BE3C6B6" w14:textId="6EA337D8" w:rsidR="000B7599" w:rsidRPr="00467990" w:rsidRDefault="00467990" w:rsidP="00467990">
      <w:pPr>
        <w:pStyle w:val="Default"/>
        <w:spacing w:after="240"/>
        <w:jc w:val="center"/>
        <w:rPr>
          <w:rFonts w:asciiTheme="minorHAnsi" w:hAnsiTheme="minorHAnsi" w:cstheme="minorHAnsi"/>
          <w:color w:val="000000" w:themeColor="text1"/>
          <w:sz w:val="20"/>
          <w:szCs w:val="20"/>
        </w:rPr>
      </w:pPr>
      <w:r w:rsidRPr="00467990">
        <w:rPr>
          <w:rFonts w:asciiTheme="minorHAnsi" w:hAnsiTheme="minorHAnsi" w:cstheme="minorHAnsi"/>
          <w:noProof/>
          <w:color w:val="000000" w:themeColor="text1"/>
          <w:sz w:val="20"/>
          <w:szCs w:val="20"/>
        </w:rPr>
        <w:drawing>
          <wp:inline distT="0" distB="0" distL="0" distR="0" wp14:anchorId="06A24F09" wp14:editId="3B4BBE7E">
            <wp:extent cx="3974689" cy="2628900"/>
            <wp:effectExtent l="0" t="0" r="6985" b="0"/>
            <wp:docPr id="867817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17052" name=""/>
                    <pic:cNvPicPr/>
                  </pic:nvPicPr>
                  <pic:blipFill rotWithShape="1">
                    <a:blip r:embed="rId22"/>
                    <a:srcRect t="6183"/>
                    <a:stretch/>
                  </pic:blipFill>
                  <pic:spPr bwMode="auto">
                    <a:xfrm>
                      <a:off x="0" y="0"/>
                      <a:ext cx="3985015" cy="2635729"/>
                    </a:xfrm>
                    <a:prstGeom prst="rect">
                      <a:avLst/>
                    </a:prstGeom>
                    <a:ln>
                      <a:noFill/>
                    </a:ln>
                    <a:extLst>
                      <a:ext uri="{53640926-AAD7-44D8-BBD7-CCE9431645EC}">
                        <a14:shadowObscured xmlns:a14="http://schemas.microsoft.com/office/drawing/2010/main"/>
                      </a:ext>
                    </a:extLst>
                  </pic:spPr>
                </pic:pic>
              </a:graphicData>
            </a:graphic>
          </wp:inline>
        </w:drawing>
      </w:r>
    </w:p>
    <w:p w14:paraId="4C4B1FF0"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Simplified CDD shall not apply where the Company knows, suspects, or has reasonable grounds for knowing or suspecting that a customer or an applicant for business is engaged in ML/TF or that the transaction being conducted by the customer or applicant for business is being carried out on behalf of another person engaged in ML/TF.</w:t>
      </w:r>
    </w:p>
    <w:p w14:paraId="791522A2"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The Company can apply simplified CDD measures where:</w:t>
      </w:r>
    </w:p>
    <w:p w14:paraId="3ADEA8FF" w14:textId="77777777" w:rsidR="000B7599" w:rsidRPr="00467990" w:rsidRDefault="000B7599" w:rsidP="006E69C5">
      <w:pPr>
        <w:pStyle w:val="Default"/>
        <w:numPr>
          <w:ilvl w:val="0"/>
          <w:numId w:val="56"/>
        </w:numPr>
        <w:spacing w:after="240"/>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 xml:space="preserve">Lower risks have been identified and the simplified CDD measures shall be commensurate with the lower risk </w:t>
      </w:r>
      <w:proofErr w:type="gramStart"/>
      <w:r w:rsidRPr="00467990">
        <w:rPr>
          <w:rFonts w:asciiTheme="minorHAnsi" w:hAnsiTheme="minorHAnsi" w:cstheme="minorHAnsi"/>
          <w:color w:val="000000" w:themeColor="text1"/>
          <w:sz w:val="20"/>
          <w:szCs w:val="20"/>
          <w:lang w:val="en-GB"/>
        </w:rPr>
        <w:t>factors;</w:t>
      </w:r>
      <w:proofErr w:type="gramEnd"/>
    </w:p>
    <w:p w14:paraId="0B061A21" w14:textId="77777777" w:rsidR="000B7599" w:rsidRPr="00467990" w:rsidRDefault="000B7599" w:rsidP="006E69C5">
      <w:pPr>
        <w:pStyle w:val="Default"/>
        <w:numPr>
          <w:ilvl w:val="0"/>
          <w:numId w:val="56"/>
        </w:numPr>
        <w:spacing w:after="240"/>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lastRenderedPageBreak/>
        <w:t xml:space="preserve">there is a low level of risk, financial institutions shall ensure that the low risk identified is consistent with the findings of the national risk assessment or any risk assessment carried out, whichever is most recently </w:t>
      </w:r>
      <w:proofErr w:type="gramStart"/>
      <w:r w:rsidRPr="00467990">
        <w:rPr>
          <w:rFonts w:asciiTheme="minorHAnsi" w:hAnsiTheme="minorHAnsi" w:cstheme="minorHAnsi"/>
          <w:color w:val="000000" w:themeColor="text1"/>
          <w:sz w:val="20"/>
          <w:szCs w:val="20"/>
          <w:lang w:val="en-GB"/>
        </w:rPr>
        <w:t>issued;</w:t>
      </w:r>
      <w:proofErr w:type="gramEnd"/>
    </w:p>
    <w:p w14:paraId="04250F27"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Where the Company decides to adopt the simplified measures in respect of a particular applicant, it must:</w:t>
      </w:r>
    </w:p>
    <w:p w14:paraId="1CC2F043" w14:textId="77777777" w:rsidR="000B7599" w:rsidRPr="00467990" w:rsidRDefault="000B7599" w:rsidP="006E69C5">
      <w:pPr>
        <w:pStyle w:val="Default"/>
        <w:numPr>
          <w:ilvl w:val="0"/>
          <w:numId w:val="57"/>
        </w:numPr>
        <w:spacing w:after="240"/>
        <w:ind w:left="709" w:hanging="709"/>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 xml:space="preserve">document that decision in a manner which explains the factors which it </w:t>
      </w:r>
      <w:proofErr w:type="gramStart"/>
      <w:r w:rsidRPr="00467990">
        <w:rPr>
          <w:rFonts w:asciiTheme="minorHAnsi" w:hAnsiTheme="minorHAnsi" w:cstheme="minorHAnsi"/>
          <w:color w:val="000000" w:themeColor="text1"/>
          <w:sz w:val="20"/>
          <w:szCs w:val="20"/>
          <w:lang w:val="en-GB"/>
        </w:rPr>
        <w:t>took into account</w:t>
      </w:r>
      <w:proofErr w:type="gramEnd"/>
      <w:r w:rsidRPr="00467990">
        <w:rPr>
          <w:rFonts w:asciiTheme="minorHAnsi" w:hAnsiTheme="minorHAnsi" w:cstheme="minorHAnsi"/>
          <w:color w:val="000000" w:themeColor="text1"/>
          <w:sz w:val="20"/>
          <w:szCs w:val="20"/>
          <w:lang w:val="en-GB"/>
        </w:rPr>
        <w:t xml:space="preserve"> (including retaining any relevant supporting documentation) and its reasons for adopting the measures in question; and</w:t>
      </w:r>
    </w:p>
    <w:p w14:paraId="7D87EA71" w14:textId="77777777" w:rsidR="000B7599" w:rsidRPr="00467990" w:rsidRDefault="000B7599" w:rsidP="006E69C5">
      <w:pPr>
        <w:pStyle w:val="Default"/>
        <w:numPr>
          <w:ilvl w:val="0"/>
          <w:numId w:val="57"/>
        </w:numPr>
        <w:spacing w:after="240"/>
        <w:ind w:left="709" w:hanging="709"/>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keep the relationship with the applicant (including the continued appropriateness of using the simplified measures) under review, and operate appropriate policies, procedures and controls for doing so.</w:t>
      </w:r>
    </w:p>
    <w:p w14:paraId="6239E26A"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lang w:val="en-GB"/>
        </w:rPr>
      </w:pPr>
      <w:r w:rsidRPr="00467990">
        <w:rPr>
          <w:rFonts w:asciiTheme="minorHAnsi" w:hAnsiTheme="minorHAnsi" w:cstheme="minorHAnsi"/>
          <w:color w:val="000000" w:themeColor="text1"/>
          <w:sz w:val="20"/>
          <w:szCs w:val="20"/>
          <w:lang w:val="en-GB"/>
        </w:rPr>
        <w:t xml:space="preserve">Where simplified CDD measures are adopted, the Company should apply a risk-based approach to determine whether to adopt the simplified CDD measures </w:t>
      </w:r>
      <w:proofErr w:type="gramStart"/>
      <w:r w:rsidRPr="00467990">
        <w:rPr>
          <w:rFonts w:asciiTheme="minorHAnsi" w:hAnsiTheme="minorHAnsi" w:cstheme="minorHAnsi"/>
          <w:color w:val="000000" w:themeColor="text1"/>
          <w:sz w:val="20"/>
          <w:szCs w:val="20"/>
          <w:lang w:val="en-GB"/>
        </w:rPr>
        <w:t>in a given</w:t>
      </w:r>
      <w:proofErr w:type="gramEnd"/>
      <w:r w:rsidRPr="00467990">
        <w:rPr>
          <w:rFonts w:asciiTheme="minorHAnsi" w:hAnsiTheme="minorHAnsi" w:cstheme="minorHAnsi"/>
          <w:color w:val="000000" w:themeColor="text1"/>
          <w:sz w:val="20"/>
          <w:szCs w:val="20"/>
          <w:lang w:val="en-GB"/>
        </w:rPr>
        <w:t xml:space="preserve"> situation and/or continue with the simplified measures, although these clients’ accounts are still subject to transaction monitoring obligations.</w:t>
      </w:r>
    </w:p>
    <w:p w14:paraId="61AFF5F7" w14:textId="77777777" w:rsidR="000B7599" w:rsidRPr="00467990" w:rsidRDefault="000B7599" w:rsidP="006E69C5">
      <w:pPr>
        <w:pStyle w:val="Heading10"/>
        <w:numPr>
          <w:ilvl w:val="2"/>
          <w:numId w:val="24"/>
        </w:numPr>
        <w:spacing w:after="240"/>
        <w:ind w:hanging="900"/>
        <w:jc w:val="both"/>
        <w:rPr>
          <w:rFonts w:asciiTheme="minorHAnsi" w:hAnsiTheme="minorHAnsi" w:cstheme="minorHAnsi"/>
          <w:sz w:val="20"/>
          <w:szCs w:val="20"/>
        </w:rPr>
      </w:pPr>
      <w:bookmarkStart w:id="177" w:name="_Toc172109378"/>
      <w:bookmarkStart w:id="178" w:name="_Toc180593506"/>
      <w:r w:rsidRPr="00467990">
        <w:rPr>
          <w:rFonts w:asciiTheme="minorHAnsi" w:hAnsiTheme="minorHAnsi" w:cstheme="minorHAnsi"/>
          <w:sz w:val="20"/>
          <w:szCs w:val="20"/>
        </w:rPr>
        <w:t>Medium Risk Customer</w:t>
      </w:r>
      <w:bookmarkEnd w:id="177"/>
      <w:bookmarkEnd w:id="178"/>
    </w:p>
    <w:p w14:paraId="367BEF6E" w14:textId="77777777" w:rsidR="000B7599" w:rsidRPr="00467990" w:rsidRDefault="000B7599" w:rsidP="000B7599">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If the level of ML/TF risk associated with the customer is assessed to be </w:t>
      </w:r>
      <w:r w:rsidRPr="00467990">
        <w:rPr>
          <w:rFonts w:asciiTheme="minorHAnsi" w:hAnsiTheme="minorHAnsi" w:cstheme="minorHAnsi"/>
          <w:b/>
          <w:color w:val="000000" w:themeColor="text1"/>
          <w:sz w:val="20"/>
          <w:szCs w:val="20"/>
        </w:rPr>
        <w:t>Medium</w:t>
      </w:r>
      <w:r w:rsidRPr="00467990">
        <w:rPr>
          <w:rFonts w:asciiTheme="minorHAnsi" w:hAnsiTheme="minorHAnsi" w:cstheme="minorHAnsi"/>
          <w:color w:val="000000" w:themeColor="text1"/>
          <w:sz w:val="20"/>
          <w:szCs w:val="20"/>
        </w:rPr>
        <w:t xml:space="preserve">, the </w:t>
      </w:r>
      <w:r w:rsidRPr="00467990">
        <w:rPr>
          <w:rFonts w:asciiTheme="minorHAnsi" w:hAnsiTheme="minorHAnsi" w:cstheme="minorHAnsi"/>
          <w:b/>
          <w:color w:val="000000" w:themeColor="text1"/>
          <w:sz w:val="20"/>
          <w:szCs w:val="20"/>
        </w:rPr>
        <w:t>standard CDD measure</w:t>
      </w:r>
      <w:r w:rsidRPr="00467990">
        <w:rPr>
          <w:rStyle w:val="FootnoteReference"/>
          <w:rFonts w:asciiTheme="minorHAnsi" w:hAnsiTheme="minorHAnsi" w:cstheme="minorHAnsi"/>
          <w:b/>
          <w:color w:val="000000" w:themeColor="text1"/>
          <w:sz w:val="20"/>
          <w:szCs w:val="20"/>
        </w:rPr>
        <w:footnoteReference w:id="8"/>
      </w:r>
      <w:r w:rsidRPr="00467990">
        <w:rPr>
          <w:rFonts w:asciiTheme="minorHAnsi" w:hAnsiTheme="minorHAnsi" w:cstheme="minorHAnsi"/>
          <w:b/>
          <w:color w:val="000000" w:themeColor="text1"/>
          <w:sz w:val="20"/>
          <w:szCs w:val="20"/>
        </w:rPr>
        <w:t xml:space="preserve"> </w:t>
      </w:r>
      <w:r w:rsidRPr="00467990">
        <w:rPr>
          <w:rFonts w:asciiTheme="minorHAnsi" w:hAnsiTheme="minorHAnsi" w:cstheme="minorHAnsi"/>
          <w:color w:val="000000" w:themeColor="text1"/>
          <w:sz w:val="20"/>
          <w:szCs w:val="20"/>
        </w:rPr>
        <w:t>is applicable.</w:t>
      </w:r>
    </w:p>
    <w:p w14:paraId="7A31E0BC" w14:textId="77777777" w:rsidR="00346D4B" w:rsidRPr="00467990" w:rsidRDefault="00346D4B" w:rsidP="006E69C5">
      <w:pPr>
        <w:pStyle w:val="Heading10"/>
        <w:numPr>
          <w:ilvl w:val="2"/>
          <w:numId w:val="24"/>
        </w:numPr>
        <w:spacing w:after="240"/>
        <w:ind w:hanging="900"/>
        <w:jc w:val="both"/>
        <w:rPr>
          <w:rFonts w:asciiTheme="minorHAnsi" w:hAnsiTheme="minorHAnsi" w:cstheme="minorHAnsi"/>
          <w:sz w:val="20"/>
          <w:szCs w:val="20"/>
        </w:rPr>
      </w:pPr>
      <w:bookmarkStart w:id="179" w:name="_Toc180593507"/>
      <w:r w:rsidRPr="00467990">
        <w:rPr>
          <w:rFonts w:asciiTheme="minorHAnsi" w:hAnsiTheme="minorHAnsi" w:cstheme="minorHAnsi"/>
          <w:sz w:val="20"/>
          <w:szCs w:val="20"/>
        </w:rPr>
        <w:t xml:space="preserve">High Risk </w:t>
      </w:r>
      <w:r w:rsidR="001A0B2F" w:rsidRPr="00467990">
        <w:rPr>
          <w:rFonts w:asciiTheme="minorHAnsi" w:hAnsiTheme="minorHAnsi" w:cstheme="minorHAnsi"/>
          <w:sz w:val="20"/>
          <w:szCs w:val="20"/>
        </w:rPr>
        <w:t>Customer</w:t>
      </w:r>
      <w:bookmarkEnd w:id="179"/>
    </w:p>
    <w:p w14:paraId="5AC3C19B" w14:textId="77777777" w:rsidR="00487650" w:rsidRPr="00467990" w:rsidRDefault="00487650" w:rsidP="00487650">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If the level of ML/TF risk associated with the customer is assessed to be </w:t>
      </w:r>
      <w:r w:rsidRPr="00467990">
        <w:rPr>
          <w:rFonts w:asciiTheme="minorHAnsi" w:hAnsiTheme="minorHAnsi" w:cstheme="minorHAnsi"/>
          <w:b/>
          <w:color w:val="000000" w:themeColor="text1"/>
          <w:sz w:val="20"/>
          <w:szCs w:val="20"/>
        </w:rPr>
        <w:t>High</w:t>
      </w:r>
      <w:r w:rsidRPr="00467990">
        <w:rPr>
          <w:rFonts w:asciiTheme="minorHAnsi" w:hAnsiTheme="minorHAnsi" w:cstheme="minorHAnsi"/>
          <w:color w:val="000000" w:themeColor="text1"/>
          <w:sz w:val="20"/>
          <w:szCs w:val="20"/>
        </w:rPr>
        <w:t xml:space="preserve">, in addition to the standard CDD measures, an appropriate level of </w:t>
      </w:r>
      <w:r w:rsidRPr="00467990">
        <w:rPr>
          <w:rFonts w:asciiTheme="minorHAnsi" w:hAnsiTheme="minorHAnsi" w:cstheme="minorHAnsi"/>
          <w:b/>
          <w:color w:val="000000" w:themeColor="text1"/>
          <w:sz w:val="20"/>
          <w:szCs w:val="20"/>
        </w:rPr>
        <w:t>Enhanced CDD</w:t>
      </w:r>
      <w:r w:rsidRPr="00467990">
        <w:rPr>
          <w:rStyle w:val="FootnoteReference"/>
          <w:rFonts w:asciiTheme="minorHAnsi" w:hAnsiTheme="minorHAnsi" w:cstheme="minorHAnsi"/>
          <w:b/>
          <w:color w:val="000000" w:themeColor="text1"/>
          <w:sz w:val="20"/>
          <w:szCs w:val="20"/>
        </w:rPr>
        <w:footnoteReference w:id="9"/>
      </w:r>
      <w:r w:rsidRPr="00467990">
        <w:rPr>
          <w:rFonts w:asciiTheme="minorHAnsi" w:hAnsiTheme="minorHAnsi" w:cstheme="minorHAnsi"/>
          <w:color w:val="000000" w:themeColor="text1"/>
          <w:sz w:val="20"/>
          <w:szCs w:val="20"/>
        </w:rPr>
        <w:t xml:space="preserve"> should also be performed, documented and evaluated prior to the acceptance. </w:t>
      </w:r>
    </w:p>
    <w:p w14:paraId="22E744DB" w14:textId="77777777" w:rsidR="00487650" w:rsidRPr="00467990" w:rsidRDefault="00487650" w:rsidP="00487650">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Enhanced CDD shall be performed:</w:t>
      </w:r>
    </w:p>
    <w:p w14:paraId="1D494E77" w14:textId="77777777"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where a higher risk of money laundering or terrorist financing has been </w:t>
      </w:r>
      <w:proofErr w:type="gramStart"/>
      <w:r w:rsidRPr="00467990">
        <w:rPr>
          <w:rFonts w:asciiTheme="minorHAnsi" w:hAnsiTheme="minorHAnsi" w:cstheme="minorHAnsi"/>
          <w:color w:val="000000" w:themeColor="text1"/>
          <w:sz w:val="20"/>
          <w:szCs w:val="20"/>
        </w:rPr>
        <w:t>identified;</w:t>
      </w:r>
      <w:proofErr w:type="gramEnd"/>
    </w:p>
    <w:p w14:paraId="2053FAF5" w14:textId="77777777"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where through supervisory guidance a high risk of money laundering or terrorist financing has been </w:t>
      </w:r>
      <w:proofErr w:type="gramStart"/>
      <w:r w:rsidRPr="00467990">
        <w:rPr>
          <w:rFonts w:asciiTheme="minorHAnsi" w:hAnsiTheme="minorHAnsi" w:cstheme="minorHAnsi"/>
          <w:color w:val="000000" w:themeColor="text1"/>
          <w:sz w:val="20"/>
          <w:szCs w:val="20"/>
        </w:rPr>
        <w:t>identified;</w:t>
      </w:r>
      <w:proofErr w:type="gramEnd"/>
    </w:p>
    <w:p w14:paraId="50CF46AB" w14:textId="77777777"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where a customer or an applicant for business is from a high risk third </w:t>
      </w:r>
      <w:proofErr w:type="gramStart"/>
      <w:r w:rsidRPr="00467990">
        <w:rPr>
          <w:rFonts w:asciiTheme="minorHAnsi" w:hAnsiTheme="minorHAnsi" w:cstheme="minorHAnsi"/>
          <w:color w:val="000000" w:themeColor="text1"/>
          <w:sz w:val="20"/>
          <w:szCs w:val="20"/>
        </w:rPr>
        <w:t>country;</w:t>
      </w:r>
      <w:proofErr w:type="gramEnd"/>
    </w:p>
    <w:p w14:paraId="411D952F" w14:textId="77777777" w:rsidR="00A00B0D"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in relation to correspondent banking relationships, pursuant to regulation </w:t>
      </w:r>
      <w:proofErr w:type="gramStart"/>
      <w:r w:rsidRPr="00467990">
        <w:rPr>
          <w:rFonts w:asciiTheme="minorHAnsi" w:hAnsiTheme="minorHAnsi" w:cstheme="minorHAnsi"/>
          <w:color w:val="000000" w:themeColor="text1"/>
          <w:sz w:val="20"/>
          <w:szCs w:val="20"/>
        </w:rPr>
        <w:t>16</w:t>
      </w:r>
      <w:r w:rsidR="00A00B0D">
        <w:rPr>
          <w:rFonts w:asciiTheme="minorHAnsi" w:hAnsiTheme="minorHAnsi" w:cstheme="minorHAnsi"/>
          <w:color w:val="000000" w:themeColor="text1"/>
          <w:sz w:val="20"/>
          <w:szCs w:val="20"/>
        </w:rPr>
        <w:t>;</w:t>
      </w:r>
      <w:proofErr w:type="gramEnd"/>
    </w:p>
    <w:p w14:paraId="645F1994" w14:textId="0C054465"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subject to Regulation 15 of the FIAMLR 2018</w:t>
      </w:r>
      <w:r w:rsidRPr="00467990">
        <w:rPr>
          <w:rStyle w:val="FootnoteReference"/>
          <w:rFonts w:asciiTheme="minorHAnsi" w:hAnsiTheme="minorHAnsi" w:cstheme="minorHAnsi"/>
          <w:color w:val="000000" w:themeColor="text1"/>
          <w:sz w:val="20"/>
          <w:szCs w:val="20"/>
        </w:rPr>
        <w:footnoteReference w:id="10"/>
      </w:r>
      <w:r w:rsidRPr="00467990">
        <w:rPr>
          <w:rFonts w:asciiTheme="minorHAnsi" w:hAnsiTheme="minorHAnsi" w:cstheme="minorHAnsi"/>
          <w:color w:val="000000" w:themeColor="text1"/>
          <w:sz w:val="20"/>
          <w:szCs w:val="20"/>
        </w:rPr>
        <w:t xml:space="preserve">, where the customer or the applicant for business is a </w:t>
      </w:r>
      <w:proofErr w:type="gramStart"/>
      <w:r w:rsidRPr="00467990">
        <w:rPr>
          <w:rFonts w:asciiTheme="minorHAnsi" w:hAnsiTheme="minorHAnsi" w:cstheme="minorHAnsi"/>
          <w:color w:val="000000" w:themeColor="text1"/>
          <w:sz w:val="20"/>
          <w:szCs w:val="20"/>
        </w:rPr>
        <w:t>political</w:t>
      </w:r>
      <w:proofErr w:type="gramEnd"/>
      <w:r w:rsidRPr="00467990">
        <w:rPr>
          <w:rFonts w:asciiTheme="minorHAnsi" w:hAnsiTheme="minorHAnsi" w:cstheme="minorHAnsi"/>
          <w:color w:val="000000" w:themeColor="text1"/>
          <w:sz w:val="20"/>
          <w:szCs w:val="20"/>
        </w:rPr>
        <w:t xml:space="preserve"> exposed </w:t>
      </w:r>
      <w:proofErr w:type="gramStart"/>
      <w:r w:rsidRPr="00467990">
        <w:rPr>
          <w:rFonts w:asciiTheme="minorHAnsi" w:hAnsiTheme="minorHAnsi" w:cstheme="minorHAnsi"/>
          <w:color w:val="000000" w:themeColor="text1"/>
          <w:sz w:val="20"/>
          <w:szCs w:val="20"/>
        </w:rPr>
        <w:t>person;</w:t>
      </w:r>
      <w:proofErr w:type="gramEnd"/>
    </w:p>
    <w:p w14:paraId="2F651D94" w14:textId="77777777"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where a reporting person discovers that a customer has provided false or stolen identification documentation or </w:t>
      </w:r>
      <w:proofErr w:type="gramStart"/>
      <w:r w:rsidRPr="00467990">
        <w:rPr>
          <w:rFonts w:asciiTheme="minorHAnsi" w:hAnsiTheme="minorHAnsi" w:cstheme="minorHAnsi"/>
          <w:color w:val="000000" w:themeColor="text1"/>
          <w:sz w:val="20"/>
          <w:szCs w:val="20"/>
        </w:rPr>
        <w:t>information</w:t>
      </w:r>
      <w:proofErr w:type="gramEnd"/>
      <w:r w:rsidRPr="00467990">
        <w:rPr>
          <w:rFonts w:asciiTheme="minorHAnsi" w:hAnsiTheme="minorHAnsi" w:cstheme="minorHAnsi"/>
          <w:color w:val="000000" w:themeColor="text1"/>
          <w:sz w:val="20"/>
          <w:szCs w:val="20"/>
        </w:rPr>
        <w:t xml:space="preserve"> and the reporting person proposes to continue to deal with that customer;</w:t>
      </w:r>
    </w:p>
    <w:p w14:paraId="552C964C" w14:textId="77777777" w:rsidR="00487650" w:rsidRPr="00467990" w:rsidRDefault="00487650" w:rsidP="006E69C5">
      <w:pPr>
        <w:pStyle w:val="Default"/>
        <w:numPr>
          <w:ilvl w:val="0"/>
          <w:numId w:val="58"/>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in the event of any unusual or suspicious activity.</w:t>
      </w:r>
    </w:p>
    <w:p w14:paraId="4420F543" w14:textId="77777777" w:rsidR="00487650" w:rsidRPr="00467990" w:rsidRDefault="00487650" w:rsidP="00487650">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lastRenderedPageBreak/>
        <w:t>Enhanced CDD measures that may be applied for higher risk business relationships include:</w:t>
      </w:r>
    </w:p>
    <w:p w14:paraId="3F6DF60A"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obtaining additional information on the customer (e.g. occupation, volume of assets, information available through public databases, internet, etc.), and updating more regularly the identification data of the customer and the beneficial </w:t>
      </w:r>
      <w:proofErr w:type="gramStart"/>
      <w:r w:rsidRPr="00467990">
        <w:rPr>
          <w:rFonts w:asciiTheme="minorHAnsi" w:hAnsiTheme="minorHAnsi" w:cstheme="minorHAnsi"/>
          <w:color w:val="000000" w:themeColor="text1"/>
          <w:sz w:val="20"/>
          <w:szCs w:val="20"/>
        </w:rPr>
        <w:t>owner;</w:t>
      </w:r>
      <w:proofErr w:type="gramEnd"/>
    </w:p>
    <w:p w14:paraId="7884AA48"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obtaining additional information on the intended nature of the business </w:t>
      </w:r>
      <w:proofErr w:type="gramStart"/>
      <w:r w:rsidRPr="00467990">
        <w:rPr>
          <w:rFonts w:asciiTheme="minorHAnsi" w:hAnsiTheme="minorHAnsi" w:cstheme="minorHAnsi"/>
          <w:color w:val="000000" w:themeColor="text1"/>
          <w:sz w:val="20"/>
          <w:szCs w:val="20"/>
        </w:rPr>
        <w:t>relationship;</w:t>
      </w:r>
      <w:proofErr w:type="gramEnd"/>
    </w:p>
    <w:p w14:paraId="14858565"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obtaining information on the source of funds or source of wealth of the </w:t>
      </w:r>
      <w:proofErr w:type="gramStart"/>
      <w:r w:rsidRPr="00467990">
        <w:rPr>
          <w:rFonts w:asciiTheme="minorHAnsi" w:hAnsiTheme="minorHAnsi" w:cstheme="minorHAnsi"/>
          <w:color w:val="000000" w:themeColor="text1"/>
          <w:sz w:val="20"/>
          <w:szCs w:val="20"/>
        </w:rPr>
        <w:t>customer;</w:t>
      </w:r>
      <w:proofErr w:type="gramEnd"/>
    </w:p>
    <w:p w14:paraId="615B2345"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obtaining information on the reasons for intended or performed </w:t>
      </w:r>
      <w:proofErr w:type="gramStart"/>
      <w:r w:rsidRPr="00467990">
        <w:rPr>
          <w:rFonts w:asciiTheme="minorHAnsi" w:hAnsiTheme="minorHAnsi" w:cstheme="minorHAnsi"/>
          <w:color w:val="000000" w:themeColor="text1"/>
          <w:sz w:val="20"/>
          <w:szCs w:val="20"/>
        </w:rPr>
        <w:t>transactions;</w:t>
      </w:r>
      <w:proofErr w:type="gramEnd"/>
    </w:p>
    <w:p w14:paraId="0064F506"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obtaining the approval of senior management to commence or continue the business </w:t>
      </w:r>
      <w:proofErr w:type="gramStart"/>
      <w:r w:rsidRPr="00467990">
        <w:rPr>
          <w:rFonts w:asciiTheme="minorHAnsi" w:hAnsiTheme="minorHAnsi" w:cstheme="minorHAnsi"/>
          <w:color w:val="000000" w:themeColor="text1"/>
          <w:sz w:val="20"/>
          <w:szCs w:val="20"/>
        </w:rPr>
        <w:t>relationship;</w:t>
      </w:r>
      <w:proofErr w:type="gramEnd"/>
    </w:p>
    <w:p w14:paraId="3C188A52"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proofErr w:type="gramStart"/>
      <w:r w:rsidRPr="00467990">
        <w:rPr>
          <w:rFonts w:asciiTheme="minorHAnsi" w:hAnsiTheme="minorHAnsi" w:cstheme="minorHAnsi"/>
          <w:color w:val="000000" w:themeColor="text1"/>
          <w:sz w:val="20"/>
          <w:szCs w:val="20"/>
        </w:rPr>
        <w:t>conducting</w:t>
      </w:r>
      <w:proofErr w:type="gramEnd"/>
      <w:r w:rsidRPr="00467990">
        <w:rPr>
          <w:rFonts w:asciiTheme="minorHAnsi" w:hAnsiTheme="minorHAnsi" w:cstheme="minorHAnsi"/>
          <w:color w:val="000000" w:themeColor="text1"/>
          <w:sz w:val="20"/>
          <w:szCs w:val="20"/>
        </w:rPr>
        <w:t xml:space="preserve"> enhanced monitoring of the business relationship, by increasing the number and timing of controls applied, and selecting patterns of transactions that need further </w:t>
      </w:r>
      <w:proofErr w:type="gramStart"/>
      <w:r w:rsidRPr="00467990">
        <w:rPr>
          <w:rFonts w:asciiTheme="minorHAnsi" w:hAnsiTheme="minorHAnsi" w:cstheme="minorHAnsi"/>
          <w:color w:val="000000" w:themeColor="text1"/>
          <w:sz w:val="20"/>
          <w:szCs w:val="20"/>
        </w:rPr>
        <w:t>examination;</w:t>
      </w:r>
      <w:proofErr w:type="gramEnd"/>
    </w:p>
    <w:p w14:paraId="147F4CE7" w14:textId="77777777" w:rsidR="00487650" w:rsidRPr="00467990" w:rsidRDefault="00487650" w:rsidP="006E69C5">
      <w:pPr>
        <w:pStyle w:val="Default"/>
        <w:numPr>
          <w:ilvl w:val="0"/>
          <w:numId w:val="59"/>
        </w:numPr>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requiring the first payment to be carried out through an account in the customer’s name with a bank subject to similar CDD standards.</w:t>
      </w:r>
    </w:p>
    <w:p w14:paraId="72B5E500" w14:textId="77777777" w:rsidR="00487650" w:rsidRPr="00467990" w:rsidRDefault="00487650" w:rsidP="00487650">
      <w:pPr>
        <w:pStyle w:val="Default"/>
        <w:spacing w:after="24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The following types of Customers shall require application of the EDD:</w:t>
      </w:r>
    </w:p>
    <w:p w14:paraId="471F1BD9" w14:textId="77777777" w:rsidR="00487650" w:rsidRPr="00467990" w:rsidRDefault="00487650" w:rsidP="006E69C5">
      <w:pPr>
        <w:pStyle w:val="Default"/>
        <w:numPr>
          <w:ilvl w:val="0"/>
          <w:numId w:val="28"/>
        </w:numPr>
        <w:spacing w:after="240"/>
        <w:ind w:left="630" w:hanging="63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Politically Exposed </w:t>
      </w:r>
      <w:proofErr w:type="gramStart"/>
      <w:r w:rsidRPr="00467990">
        <w:rPr>
          <w:rFonts w:asciiTheme="minorHAnsi" w:hAnsiTheme="minorHAnsi" w:cstheme="minorHAnsi"/>
          <w:color w:val="000000" w:themeColor="text1"/>
          <w:sz w:val="20"/>
          <w:szCs w:val="20"/>
        </w:rPr>
        <w:t>Persons (‘</w:t>
      </w:r>
      <w:proofErr w:type="gramEnd"/>
      <w:r w:rsidRPr="00467990">
        <w:rPr>
          <w:rFonts w:asciiTheme="minorHAnsi" w:hAnsiTheme="minorHAnsi" w:cstheme="minorHAnsi"/>
          <w:color w:val="000000" w:themeColor="text1"/>
          <w:sz w:val="20"/>
          <w:szCs w:val="20"/>
        </w:rPr>
        <w:t>PEPs’</w:t>
      </w:r>
      <w:proofErr w:type="gramStart"/>
      <w:r w:rsidRPr="00467990">
        <w:rPr>
          <w:rFonts w:asciiTheme="minorHAnsi" w:hAnsiTheme="minorHAnsi" w:cstheme="minorHAnsi"/>
          <w:color w:val="000000" w:themeColor="text1"/>
          <w:sz w:val="20"/>
          <w:szCs w:val="20"/>
        </w:rPr>
        <w:t>);</w:t>
      </w:r>
      <w:proofErr w:type="gramEnd"/>
    </w:p>
    <w:p w14:paraId="0F7C2E93" w14:textId="77777777" w:rsidR="00487650" w:rsidRPr="00467990" w:rsidRDefault="00487650" w:rsidP="006E69C5">
      <w:pPr>
        <w:pStyle w:val="Default"/>
        <w:numPr>
          <w:ilvl w:val="0"/>
          <w:numId w:val="28"/>
        </w:numPr>
        <w:spacing w:after="240"/>
        <w:ind w:left="630" w:hanging="63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Reputationally Exposed </w:t>
      </w:r>
      <w:proofErr w:type="gramStart"/>
      <w:r w:rsidRPr="00467990">
        <w:rPr>
          <w:rFonts w:asciiTheme="minorHAnsi" w:hAnsiTheme="minorHAnsi" w:cstheme="minorHAnsi"/>
          <w:color w:val="000000" w:themeColor="text1"/>
          <w:sz w:val="20"/>
          <w:szCs w:val="20"/>
        </w:rPr>
        <w:t>Persons (‘</w:t>
      </w:r>
      <w:proofErr w:type="gramEnd"/>
      <w:r w:rsidRPr="00467990">
        <w:rPr>
          <w:rFonts w:asciiTheme="minorHAnsi" w:hAnsiTheme="minorHAnsi" w:cstheme="minorHAnsi"/>
          <w:color w:val="000000" w:themeColor="text1"/>
          <w:sz w:val="20"/>
          <w:szCs w:val="20"/>
        </w:rPr>
        <w:t>REPs’</w:t>
      </w:r>
      <w:proofErr w:type="gramStart"/>
      <w:r w:rsidRPr="00467990">
        <w:rPr>
          <w:rFonts w:asciiTheme="minorHAnsi" w:hAnsiTheme="minorHAnsi" w:cstheme="minorHAnsi"/>
          <w:color w:val="000000" w:themeColor="text1"/>
          <w:sz w:val="20"/>
          <w:szCs w:val="20"/>
        </w:rPr>
        <w:t>);</w:t>
      </w:r>
      <w:proofErr w:type="gramEnd"/>
    </w:p>
    <w:p w14:paraId="2A136F9B" w14:textId="77777777" w:rsidR="00487650" w:rsidRPr="00467990" w:rsidRDefault="00487650" w:rsidP="006E69C5">
      <w:pPr>
        <w:pStyle w:val="Default"/>
        <w:numPr>
          <w:ilvl w:val="0"/>
          <w:numId w:val="28"/>
        </w:numPr>
        <w:spacing w:after="240"/>
        <w:ind w:left="630" w:hanging="63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 xml:space="preserve">Any Customer that their nature entails a higher risk of money laundering or terrorist </w:t>
      </w:r>
      <w:proofErr w:type="gramStart"/>
      <w:r w:rsidRPr="00467990">
        <w:rPr>
          <w:rFonts w:asciiTheme="minorHAnsi" w:hAnsiTheme="minorHAnsi" w:cstheme="minorHAnsi"/>
          <w:color w:val="000000" w:themeColor="text1"/>
          <w:sz w:val="20"/>
          <w:szCs w:val="20"/>
        </w:rPr>
        <w:t>financing;</w:t>
      </w:r>
      <w:proofErr w:type="gramEnd"/>
    </w:p>
    <w:p w14:paraId="46AD5B9C" w14:textId="77777777" w:rsidR="00487650" w:rsidRPr="00467990" w:rsidRDefault="00487650" w:rsidP="006E69C5">
      <w:pPr>
        <w:pStyle w:val="Default"/>
        <w:numPr>
          <w:ilvl w:val="0"/>
          <w:numId w:val="28"/>
        </w:numPr>
        <w:spacing w:after="240"/>
        <w:ind w:left="630" w:hanging="63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Any Customer determined by the risk profiling methodology as being High Risk and</w:t>
      </w:r>
    </w:p>
    <w:p w14:paraId="03A04266" w14:textId="77777777" w:rsidR="00487650" w:rsidRPr="00467990" w:rsidRDefault="00487650" w:rsidP="006E69C5">
      <w:pPr>
        <w:pStyle w:val="Default"/>
        <w:numPr>
          <w:ilvl w:val="0"/>
          <w:numId w:val="28"/>
        </w:numPr>
        <w:spacing w:after="240"/>
        <w:ind w:left="630" w:hanging="630"/>
        <w:jc w:val="both"/>
        <w:rPr>
          <w:rFonts w:asciiTheme="minorHAnsi" w:hAnsiTheme="minorHAnsi" w:cstheme="minorHAnsi"/>
          <w:color w:val="000000" w:themeColor="text1"/>
          <w:sz w:val="20"/>
          <w:szCs w:val="20"/>
        </w:rPr>
      </w:pPr>
      <w:r w:rsidRPr="00467990">
        <w:rPr>
          <w:rFonts w:asciiTheme="minorHAnsi" w:hAnsiTheme="minorHAnsi" w:cstheme="minorHAnsi"/>
          <w:color w:val="000000" w:themeColor="text1"/>
          <w:sz w:val="20"/>
          <w:szCs w:val="20"/>
        </w:rPr>
        <w:t>Any category of Customer as set out in tables 1 and 2 below.</w:t>
      </w:r>
    </w:p>
    <w:p w14:paraId="361FE48C" w14:textId="77777777" w:rsidR="00487650" w:rsidRPr="00467990" w:rsidRDefault="00487650" w:rsidP="00487650">
      <w:pPr>
        <w:widowControl w:val="0"/>
        <w:spacing w:after="240"/>
        <w:jc w:val="both"/>
        <w:rPr>
          <w:rFonts w:asciiTheme="minorHAnsi" w:hAnsiTheme="minorHAnsi" w:cstheme="minorHAnsi"/>
        </w:rPr>
      </w:pPr>
      <w:r w:rsidRPr="00467990">
        <w:rPr>
          <w:rFonts w:asciiTheme="minorHAnsi" w:hAnsiTheme="minorHAnsi" w:cstheme="minorHAnsi"/>
        </w:rPr>
        <w:t xml:space="preserve">The EDD conducted must be adequate to assess and, where necessary, identify mitigants to the identified risk(s) and/or inform the Board regarding a decision to establish, continue or terminate the business relationship or </w:t>
      </w:r>
      <w:proofErr w:type="gramStart"/>
      <w:r w:rsidRPr="00467990">
        <w:rPr>
          <w:rFonts w:asciiTheme="minorHAnsi" w:hAnsiTheme="minorHAnsi" w:cstheme="minorHAnsi"/>
        </w:rPr>
        <w:t>enter into</w:t>
      </w:r>
      <w:proofErr w:type="gramEnd"/>
      <w:r w:rsidRPr="00467990">
        <w:rPr>
          <w:rFonts w:asciiTheme="minorHAnsi" w:hAnsiTheme="minorHAnsi" w:cstheme="minorHAnsi"/>
        </w:rPr>
        <w:t xml:space="preserve"> a single transaction.</w:t>
      </w:r>
    </w:p>
    <w:p w14:paraId="008FB01F" w14:textId="77777777" w:rsidR="00487650" w:rsidRPr="00467990" w:rsidRDefault="00487650" w:rsidP="00487650">
      <w:pPr>
        <w:widowControl w:val="0"/>
        <w:spacing w:after="240"/>
        <w:jc w:val="both"/>
        <w:rPr>
          <w:rFonts w:asciiTheme="minorHAnsi" w:hAnsiTheme="minorHAnsi" w:cstheme="minorHAnsi"/>
        </w:rPr>
      </w:pPr>
      <w:r w:rsidRPr="00467990">
        <w:rPr>
          <w:rFonts w:asciiTheme="minorHAnsi" w:hAnsiTheme="minorHAnsi" w:cstheme="minorHAnsi"/>
        </w:rPr>
        <w:t>The following measures must be applied in cases of high-risk relationships:</w:t>
      </w:r>
    </w:p>
    <w:p w14:paraId="23643FE6" w14:textId="77777777" w:rsidR="00487650" w:rsidRPr="00467990" w:rsidRDefault="00487650" w:rsidP="006E69C5">
      <w:pPr>
        <w:pStyle w:val="ListParagraph"/>
        <w:widowControl w:val="0"/>
        <w:numPr>
          <w:ilvl w:val="0"/>
          <w:numId w:val="35"/>
        </w:numPr>
        <w:tabs>
          <w:tab w:val="left" w:pos="720"/>
        </w:tabs>
        <w:spacing w:after="240"/>
        <w:ind w:left="720" w:hanging="720"/>
        <w:jc w:val="both"/>
        <w:rPr>
          <w:rFonts w:asciiTheme="minorHAnsi" w:hAnsiTheme="minorHAnsi" w:cstheme="minorHAnsi"/>
        </w:rPr>
      </w:pPr>
      <w:r w:rsidRPr="00467990">
        <w:rPr>
          <w:rFonts w:asciiTheme="minorHAnsi" w:hAnsiTheme="minorHAnsi" w:cstheme="minorHAnsi"/>
        </w:rPr>
        <w:t xml:space="preserve">Increased intensity of CDD measures, including verification of source of </w:t>
      </w:r>
      <w:proofErr w:type="gramStart"/>
      <w:r w:rsidRPr="00467990">
        <w:rPr>
          <w:rFonts w:asciiTheme="minorHAnsi" w:hAnsiTheme="minorHAnsi" w:cstheme="minorHAnsi"/>
        </w:rPr>
        <w:t>wealth;</w:t>
      </w:r>
      <w:proofErr w:type="gramEnd"/>
    </w:p>
    <w:p w14:paraId="57F41B98" w14:textId="77777777" w:rsidR="00487650" w:rsidRPr="00467990" w:rsidRDefault="00487650" w:rsidP="006E69C5">
      <w:pPr>
        <w:pStyle w:val="ListParagraph"/>
        <w:widowControl w:val="0"/>
        <w:numPr>
          <w:ilvl w:val="0"/>
          <w:numId w:val="35"/>
        </w:numPr>
        <w:tabs>
          <w:tab w:val="left" w:pos="720"/>
        </w:tabs>
        <w:spacing w:after="240"/>
        <w:ind w:left="720" w:hanging="720"/>
        <w:jc w:val="both"/>
        <w:rPr>
          <w:rFonts w:asciiTheme="minorHAnsi" w:hAnsiTheme="minorHAnsi" w:cstheme="minorHAnsi"/>
        </w:rPr>
      </w:pPr>
      <w:r w:rsidRPr="00467990">
        <w:rPr>
          <w:rFonts w:asciiTheme="minorHAnsi" w:hAnsiTheme="minorHAnsi" w:cstheme="minorHAnsi"/>
        </w:rPr>
        <w:t xml:space="preserve">Extensive ongoing monitoring must be conducted on all transactions (including but not limited </w:t>
      </w:r>
      <w:r w:rsidRPr="00467990">
        <w:rPr>
          <w:rFonts w:asciiTheme="minorHAnsi" w:hAnsiTheme="minorHAnsi" w:cstheme="minorHAnsi"/>
        </w:rPr>
        <w:tab/>
        <w:t>to bank transactions) to verify source and destination of funds (special attention to PEPs) and ascertain whether such transactions are properly supported/evidenced (e.g. Board approval, relevant executed agreements, etc.</w:t>
      </w:r>
      <w:proofErr w:type="gramStart"/>
      <w:r w:rsidRPr="00467990">
        <w:rPr>
          <w:rFonts w:asciiTheme="minorHAnsi" w:hAnsiTheme="minorHAnsi" w:cstheme="minorHAnsi"/>
        </w:rPr>
        <w:t>);</w:t>
      </w:r>
      <w:proofErr w:type="gramEnd"/>
    </w:p>
    <w:p w14:paraId="4AD36EAC" w14:textId="6A909B97" w:rsidR="00487650" w:rsidRPr="00467990" w:rsidRDefault="00487650" w:rsidP="006E69C5">
      <w:pPr>
        <w:pStyle w:val="ListParagraph"/>
        <w:numPr>
          <w:ilvl w:val="0"/>
          <w:numId w:val="35"/>
        </w:numPr>
        <w:tabs>
          <w:tab w:val="left" w:pos="720"/>
        </w:tabs>
        <w:spacing w:after="240"/>
        <w:ind w:left="720" w:hanging="720"/>
        <w:jc w:val="both"/>
        <w:rPr>
          <w:rFonts w:asciiTheme="minorHAnsi" w:hAnsiTheme="minorHAnsi" w:cstheme="minorHAnsi"/>
        </w:rPr>
      </w:pPr>
      <w:r w:rsidRPr="00467990">
        <w:rPr>
          <w:rFonts w:asciiTheme="minorHAnsi" w:hAnsiTheme="minorHAnsi" w:cstheme="minorHAnsi"/>
        </w:rPr>
        <w:t>Quarterly screening (</w:t>
      </w:r>
      <w:r w:rsidR="00CE23FD">
        <w:rPr>
          <w:rFonts w:asciiTheme="minorHAnsi" w:hAnsiTheme="minorHAnsi" w:cstheme="minorHAnsi"/>
        </w:rPr>
        <w:t>Lexis Nexis</w:t>
      </w:r>
      <w:r w:rsidRPr="00467990">
        <w:rPr>
          <w:rFonts w:asciiTheme="minorHAnsi" w:hAnsiTheme="minorHAnsi" w:cstheme="minorHAnsi"/>
        </w:rPr>
        <w:t xml:space="preserve"> and Internet Check) must be </w:t>
      </w:r>
      <w:proofErr w:type="gramStart"/>
      <w:r w:rsidRPr="00467990">
        <w:rPr>
          <w:rFonts w:asciiTheme="minorHAnsi" w:hAnsiTheme="minorHAnsi" w:cstheme="minorHAnsi"/>
        </w:rPr>
        <w:t>performed;</w:t>
      </w:r>
      <w:proofErr w:type="gramEnd"/>
    </w:p>
    <w:p w14:paraId="2C49938D" w14:textId="77777777" w:rsidR="00487650" w:rsidRPr="00467990" w:rsidRDefault="00487650" w:rsidP="006E69C5">
      <w:pPr>
        <w:pStyle w:val="ListParagraph"/>
        <w:widowControl w:val="0"/>
        <w:numPr>
          <w:ilvl w:val="0"/>
          <w:numId w:val="35"/>
        </w:numPr>
        <w:tabs>
          <w:tab w:val="left" w:pos="720"/>
        </w:tabs>
        <w:spacing w:after="240"/>
        <w:ind w:left="720" w:hanging="720"/>
        <w:jc w:val="both"/>
        <w:rPr>
          <w:rFonts w:asciiTheme="minorHAnsi" w:hAnsiTheme="minorHAnsi" w:cstheme="minorHAnsi"/>
        </w:rPr>
      </w:pPr>
      <w:r w:rsidRPr="00467990">
        <w:rPr>
          <w:rFonts w:asciiTheme="minorHAnsi" w:hAnsiTheme="minorHAnsi" w:cstheme="minorHAnsi"/>
        </w:rPr>
        <w:t>Increased review periods of customer information.</w:t>
      </w:r>
    </w:p>
    <w:p w14:paraId="1DAE649D" w14:textId="77777777" w:rsidR="00487650" w:rsidRPr="00467990" w:rsidRDefault="00487650" w:rsidP="00487650">
      <w:pPr>
        <w:spacing w:after="240"/>
        <w:jc w:val="both"/>
        <w:rPr>
          <w:rFonts w:asciiTheme="minorHAnsi" w:eastAsiaTheme="majorEastAsia" w:hAnsiTheme="minorHAnsi" w:cstheme="minorHAnsi"/>
        </w:rPr>
      </w:pPr>
      <w:r w:rsidRPr="00467990">
        <w:rPr>
          <w:rFonts w:asciiTheme="minorHAnsi" w:eastAsiaTheme="majorEastAsia" w:hAnsiTheme="minorHAnsi" w:cstheme="minorHAnsi"/>
        </w:rPr>
        <w:t xml:space="preserve">It is most important for the Company that the procedures adopted to verify identity for non-face-to-face Customer relationships be at least as rigorous as those for face-to-face Customer relationships. A Customer’s failure to be physically present in the identification procedure reduces the possibility for the Company to verify the identity of the person, thus increasing the risk of money laundering and terrorism financing (ML/TF). </w:t>
      </w:r>
      <w:proofErr w:type="gramStart"/>
      <w:r w:rsidRPr="00467990">
        <w:rPr>
          <w:rFonts w:asciiTheme="minorHAnsi" w:eastAsiaTheme="majorEastAsia" w:hAnsiTheme="minorHAnsi" w:cstheme="minorHAnsi"/>
        </w:rPr>
        <w:t>In the event that</w:t>
      </w:r>
      <w:proofErr w:type="gramEnd"/>
      <w:r w:rsidRPr="00467990">
        <w:rPr>
          <w:rFonts w:asciiTheme="minorHAnsi" w:eastAsiaTheme="majorEastAsia" w:hAnsiTheme="minorHAnsi" w:cstheme="minorHAnsi"/>
        </w:rPr>
        <w:t xml:space="preserve"> verification of identity is performed on a non-face-to-face basis, the Company will carry out these additional checks to manage risks arising from establishing such business relations with Clients: </w:t>
      </w:r>
    </w:p>
    <w:p w14:paraId="46568D16"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 xml:space="preserve">telephone contact with the Client at residential or business number that can be verified </w:t>
      </w:r>
      <w:proofErr w:type="gramStart"/>
      <w:r w:rsidRPr="00467990">
        <w:rPr>
          <w:rFonts w:asciiTheme="minorHAnsi" w:eastAsiaTheme="majorEastAsia" w:hAnsiTheme="minorHAnsi" w:cstheme="minorHAnsi"/>
        </w:rPr>
        <w:t>independently;</w:t>
      </w:r>
      <w:proofErr w:type="gramEnd"/>
      <w:r w:rsidRPr="00467990">
        <w:rPr>
          <w:rFonts w:asciiTheme="minorHAnsi" w:eastAsiaTheme="majorEastAsia" w:hAnsiTheme="minorHAnsi" w:cstheme="minorHAnsi"/>
        </w:rPr>
        <w:t xml:space="preserve"> </w:t>
      </w:r>
    </w:p>
    <w:p w14:paraId="016F6BB9"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 xml:space="preserve">holding real-time video call with the </w:t>
      </w:r>
      <w:proofErr w:type="gramStart"/>
      <w:r w:rsidRPr="00467990">
        <w:rPr>
          <w:rFonts w:asciiTheme="minorHAnsi" w:eastAsiaTheme="majorEastAsia" w:hAnsiTheme="minorHAnsi" w:cstheme="minorHAnsi"/>
        </w:rPr>
        <w:t>Client;</w:t>
      </w:r>
      <w:proofErr w:type="gramEnd"/>
    </w:p>
    <w:p w14:paraId="2A844CCF"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 xml:space="preserve">confirmation of the Client’s address through an exchange of correspondence or other appropriate </w:t>
      </w:r>
      <w:proofErr w:type="gramStart"/>
      <w:r w:rsidRPr="00467990">
        <w:rPr>
          <w:rFonts w:asciiTheme="minorHAnsi" w:eastAsiaTheme="majorEastAsia" w:hAnsiTheme="minorHAnsi" w:cstheme="minorHAnsi"/>
        </w:rPr>
        <w:t>method;</w:t>
      </w:r>
      <w:proofErr w:type="gramEnd"/>
    </w:p>
    <w:p w14:paraId="3083684F"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lastRenderedPageBreak/>
        <w:t xml:space="preserve">subject to the Client’s consent, telephone confirmation of the client’s employment status with the client’s employer’s department at a listed business number of the </w:t>
      </w:r>
      <w:proofErr w:type="gramStart"/>
      <w:r w:rsidRPr="00467990">
        <w:rPr>
          <w:rFonts w:asciiTheme="minorHAnsi" w:eastAsiaTheme="majorEastAsia" w:hAnsiTheme="minorHAnsi" w:cstheme="minorHAnsi"/>
        </w:rPr>
        <w:t>employer;</w:t>
      </w:r>
      <w:proofErr w:type="gramEnd"/>
    </w:p>
    <w:p w14:paraId="3C456C23"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 xml:space="preserve">confirmation of the Client’s salary details by requiring the presentation of recent bank statements from another </w:t>
      </w:r>
      <w:proofErr w:type="gramStart"/>
      <w:r w:rsidRPr="00467990">
        <w:rPr>
          <w:rFonts w:asciiTheme="minorHAnsi" w:eastAsiaTheme="majorEastAsia" w:hAnsiTheme="minorHAnsi" w:cstheme="minorHAnsi"/>
        </w:rPr>
        <w:t>bank;</w:t>
      </w:r>
      <w:proofErr w:type="gramEnd"/>
      <w:r w:rsidRPr="00467990">
        <w:rPr>
          <w:rFonts w:asciiTheme="minorHAnsi" w:eastAsiaTheme="majorEastAsia" w:hAnsiTheme="minorHAnsi" w:cstheme="minorHAnsi"/>
        </w:rPr>
        <w:t xml:space="preserve"> </w:t>
      </w:r>
    </w:p>
    <w:p w14:paraId="4E525D35"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performing screening in accordance with Section 2.6; or</w:t>
      </w:r>
    </w:p>
    <w:p w14:paraId="48CE9E5C" w14:textId="77777777" w:rsidR="00487650" w:rsidRPr="00467990" w:rsidRDefault="00487650" w:rsidP="006E69C5">
      <w:pPr>
        <w:pStyle w:val="ListParagraph"/>
        <w:numPr>
          <w:ilvl w:val="0"/>
          <w:numId w:val="63"/>
        </w:numPr>
        <w:spacing w:after="240"/>
        <w:ind w:left="426"/>
        <w:jc w:val="both"/>
        <w:rPr>
          <w:rFonts w:asciiTheme="minorHAnsi" w:eastAsiaTheme="majorEastAsia" w:hAnsiTheme="minorHAnsi" w:cstheme="minorHAnsi"/>
        </w:rPr>
      </w:pPr>
      <w:r w:rsidRPr="00467990">
        <w:rPr>
          <w:rFonts w:asciiTheme="minorHAnsi" w:eastAsiaTheme="majorEastAsia" w:hAnsiTheme="minorHAnsi" w:cstheme="minorHAnsi"/>
        </w:rPr>
        <w:t>provision of certified identification documents by public notaries or by such appropriate persons as provided in the definition section (‘Certification of documents’) above.</w:t>
      </w:r>
    </w:p>
    <w:p w14:paraId="7CF336BC" w14:textId="77777777" w:rsidR="00487650" w:rsidRPr="00467990" w:rsidRDefault="00487650" w:rsidP="00487650">
      <w:pPr>
        <w:spacing w:after="240"/>
        <w:jc w:val="both"/>
        <w:rPr>
          <w:rFonts w:asciiTheme="minorHAnsi" w:eastAsiaTheme="majorEastAsia" w:hAnsiTheme="minorHAnsi" w:cstheme="minorHAnsi"/>
        </w:rPr>
      </w:pPr>
      <w:r w:rsidRPr="00467990">
        <w:rPr>
          <w:rFonts w:asciiTheme="minorHAnsi" w:eastAsiaTheme="majorEastAsia" w:hAnsiTheme="minorHAnsi" w:cstheme="minorHAnsi"/>
        </w:rPr>
        <w:t xml:space="preserve">Where reliance is placed upon third parties for CDD measures, it is ensured that such persons/institutions are: </w:t>
      </w:r>
    </w:p>
    <w:p w14:paraId="1987CBDA" w14:textId="77777777" w:rsidR="00487650" w:rsidRPr="00467990" w:rsidRDefault="00487650" w:rsidP="006E69C5">
      <w:pPr>
        <w:pStyle w:val="ListParagraph"/>
        <w:numPr>
          <w:ilvl w:val="0"/>
          <w:numId w:val="64"/>
        </w:numPr>
        <w:spacing w:after="240"/>
        <w:ind w:left="567" w:hanging="567"/>
        <w:jc w:val="both"/>
        <w:rPr>
          <w:rFonts w:asciiTheme="minorHAnsi" w:eastAsiaTheme="majorEastAsia" w:hAnsiTheme="minorHAnsi" w:cstheme="minorHAnsi"/>
        </w:rPr>
      </w:pPr>
      <w:r w:rsidRPr="00467990">
        <w:rPr>
          <w:rFonts w:asciiTheme="minorHAnsi" w:hAnsiTheme="minorHAnsi" w:cstheme="minorHAnsi"/>
        </w:rPr>
        <w:t>regulated, supervised and monitored and subject to CDD in line with section 17C of the FIAMLA 2022; and</w:t>
      </w:r>
    </w:p>
    <w:p w14:paraId="09A41FEC" w14:textId="77777777" w:rsidR="00487650" w:rsidRPr="00467990" w:rsidRDefault="00487650" w:rsidP="006E69C5">
      <w:pPr>
        <w:pStyle w:val="ListParagraph"/>
        <w:numPr>
          <w:ilvl w:val="0"/>
          <w:numId w:val="64"/>
        </w:numPr>
        <w:spacing w:after="240"/>
        <w:ind w:left="567" w:hanging="567"/>
        <w:jc w:val="both"/>
        <w:rPr>
          <w:rFonts w:asciiTheme="minorHAnsi" w:eastAsiaTheme="majorEastAsia" w:hAnsiTheme="minorHAnsi" w:cstheme="minorHAnsi"/>
        </w:rPr>
      </w:pPr>
      <w:r w:rsidRPr="00467990">
        <w:rPr>
          <w:rFonts w:asciiTheme="minorHAnsi" w:hAnsiTheme="minorHAnsi" w:cstheme="minorHAnsi"/>
        </w:rPr>
        <w:t xml:space="preserve">regulated, supervised and monitored and subject to record keeping requirements pursuant to section 17F of the FIAMLA 2002 and Regulation 21 of the FIAMLR 2018 which provides for third party reliance. </w:t>
      </w:r>
    </w:p>
    <w:p w14:paraId="78695D46" w14:textId="77777777" w:rsidR="00487650" w:rsidRPr="00467990" w:rsidRDefault="00487650" w:rsidP="00487650">
      <w:pPr>
        <w:spacing w:after="240"/>
        <w:jc w:val="both"/>
        <w:rPr>
          <w:rFonts w:asciiTheme="minorHAnsi" w:eastAsiaTheme="majorEastAsia" w:hAnsiTheme="minorHAnsi" w:cstheme="minorHAnsi"/>
        </w:rPr>
      </w:pPr>
      <w:r w:rsidRPr="00467990">
        <w:rPr>
          <w:rFonts w:asciiTheme="minorHAnsi" w:hAnsiTheme="minorHAnsi" w:cstheme="minorHAnsi"/>
        </w:rPr>
        <w:t>the group applies the measures as applicable to regulation 21(4) of the FIAMLR 2018 (when third party is part of the same financial group)</w:t>
      </w:r>
    </w:p>
    <w:p w14:paraId="7D2C3DA3" w14:textId="77777777" w:rsidR="00487650" w:rsidRPr="00467990" w:rsidRDefault="00487650" w:rsidP="00487650">
      <w:pPr>
        <w:spacing w:after="240"/>
        <w:jc w:val="both"/>
        <w:rPr>
          <w:rFonts w:asciiTheme="minorHAnsi" w:eastAsiaTheme="majorEastAsia" w:hAnsiTheme="minorHAnsi" w:cstheme="minorHAnsi"/>
        </w:rPr>
      </w:pPr>
      <w:r w:rsidRPr="00467990">
        <w:rPr>
          <w:rFonts w:asciiTheme="minorHAnsi" w:eastAsiaTheme="majorEastAsia" w:hAnsiTheme="minorHAnsi" w:cstheme="minorHAnsi"/>
        </w:rPr>
        <w:t>Please refer to Section 2.5.6.</w:t>
      </w:r>
    </w:p>
    <w:p w14:paraId="3CCC71BA" w14:textId="64E7F902" w:rsidR="001E1C49" w:rsidRPr="00467990" w:rsidRDefault="001E1C49" w:rsidP="006E69C5">
      <w:pPr>
        <w:pStyle w:val="Heading10"/>
        <w:numPr>
          <w:ilvl w:val="1"/>
          <w:numId w:val="24"/>
        </w:numPr>
        <w:spacing w:after="240"/>
        <w:jc w:val="both"/>
        <w:rPr>
          <w:rFonts w:asciiTheme="minorHAnsi" w:hAnsiTheme="minorHAnsi" w:cstheme="minorHAnsi"/>
          <w:sz w:val="20"/>
          <w:szCs w:val="20"/>
        </w:rPr>
      </w:pPr>
      <w:bookmarkStart w:id="180" w:name="_Toc180593508"/>
      <w:r w:rsidRPr="00467990">
        <w:rPr>
          <w:rFonts w:asciiTheme="minorHAnsi" w:hAnsiTheme="minorHAnsi" w:cstheme="minorHAnsi"/>
          <w:sz w:val="20"/>
          <w:szCs w:val="20"/>
        </w:rPr>
        <w:t xml:space="preserve">Business involving a material exposure to “Other higher risk </w:t>
      </w:r>
      <w:r w:rsidR="001A0B2F" w:rsidRPr="00467990">
        <w:rPr>
          <w:rFonts w:asciiTheme="minorHAnsi" w:hAnsiTheme="minorHAnsi" w:cstheme="minorHAnsi"/>
          <w:sz w:val="20"/>
          <w:szCs w:val="20"/>
        </w:rPr>
        <w:t>customer</w:t>
      </w:r>
      <w:r w:rsidRPr="00467990">
        <w:rPr>
          <w:rFonts w:asciiTheme="minorHAnsi" w:hAnsiTheme="minorHAnsi" w:cstheme="minorHAnsi"/>
          <w:sz w:val="20"/>
          <w:szCs w:val="20"/>
        </w:rPr>
        <w:t>s and activities”</w:t>
      </w:r>
      <w:bookmarkEnd w:id="180"/>
    </w:p>
    <w:p w14:paraId="0A33B9C0" w14:textId="77777777" w:rsidR="001A0B2F" w:rsidRPr="00467990" w:rsidRDefault="00333E1D" w:rsidP="00094F33">
      <w:pPr>
        <w:rPr>
          <w:rFonts w:asciiTheme="minorHAnsi" w:hAnsiTheme="minorHAnsi" w:cstheme="minorHAnsi"/>
        </w:rPr>
      </w:pPr>
      <w:r w:rsidRPr="00467990">
        <w:rPr>
          <w:rFonts w:asciiTheme="minorHAnsi" w:hAnsiTheme="minorHAnsi" w:cstheme="minorHAnsi"/>
        </w:rPr>
        <w:t xml:space="preserve">Business </w:t>
      </w:r>
      <w:r w:rsidR="001E1C49" w:rsidRPr="00467990">
        <w:rPr>
          <w:rFonts w:asciiTheme="minorHAnsi" w:hAnsiTheme="minorHAnsi" w:cstheme="minorHAnsi"/>
        </w:rPr>
        <w:t>activities and services list</w:t>
      </w:r>
      <w:r w:rsidRPr="00467990">
        <w:rPr>
          <w:rFonts w:asciiTheme="minorHAnsi" w:hAnsiTheme="minorHAnsi" w:cstheme="minorHAnsi"/>
        </w:rPr>
        <w:t>ed</w:t>
      </w:r>
      <w:r w:rsidR="001E1C49" w:rsidRPr="00467990">
        <w:rPr>
          <w:rFonts w:asciiTheme="minorHAnsi" w:hAnsiTheme="minorHAnsi" w:cstheme="minorHAnsi"/>
        </w:rPr>
        <w:footnoteReference w:id="11"/>
      </w:r>
      <w:r w:rsidR="001E1C49" w:rsidRPr="00467990">
        <w:rPr>
          <w:rFonts w:asciiTheme="minorHAnsi" w:hAnsiTheme="minorHAnsi" w:cstheme="minorHAnsi"/>
        </w:rPr>
        <w:t xml:space="preserve"> </w:t>
      </w:r>
      <w:r w:rsidR="004C2D03" w:rsidRPr="00467990">
        <w:rPr>
          <w:rFonts w:asciiTheme="minorHAnsi" w:hAnsiTheme="minorHAnsi" w:cstheme="minorHAnsi"/>
        </w:rPr>
        <w:t>in T</w:t>
      </w:r>
      <w:r w:rsidRPr="00467990">
        <w:rPr>
          <w:rFonts w:asciiTheme="minorHAnsi" w:hAnsiTheme="minorHAnsi" w:cstheme="minorHAnsi"/>
        </w:rPr>
        <w:t xml:space="preserve">able 1 </w:t>
      </w:r>
      <w:r w:rsidR="001E1C49" w:rsidRPr="00467990">
        <w:rPr>
          <w:rFonts w:asciiTheme="minorHAnsi" w:hAnsiTheme="minorHAnsi" w:cstheme="minorHAnsi"/>
        </w:rPr>
        <w:t xml:space="preserve">below which, whilst not automatically requiring escalation </w:t>
      </w:r>
      <w:r w:rsidRPr="00467990">
        <w:rPr>
          <w:rFonts w:asciiTheme="minorHAnsi" w:hAnsiTheme="minorHAnsi" w:cstheme="minorHAnsi"/>
        </w:rPr>
        <w:t>to the Board</w:t>
      </w:r>
      <w:r w:rsidR="001E1C49" w:rsidRPr="00467990">
        <w:rPr>
          <w:rFonts w:asciiTheme="minorHAnsi" w:hAnsiTheme="minorHAnsi" w:cstheme="minorHAnsi"/>
        </w:rPr>
        <w:t xml:space="preserve">, are nonetheless considered to present a higher level of risk and which therefore need to be subject to enhanced oversight. </w:t>
      </w:r>
    </w:p>
    <w:p w14:paraId="7D69B1AB" w14:textId="073F4B59" w:rsidR="00B5532B" w:rsidRPr="00467990" w:rsidRDefault="00333E1D" w:rsidP="00094F33">
      <w:pPr>
        <w:pStyle w:val="Style2"/>
        <w:spacing w:after="240" w:line="240" w:lineRule="auto"/>
        <w:jc w:val="center"/>
        <w:rPr>
          <w:rFonts w:asciiTheme="minorHAnsi" w:hAnsiTheme="minorHAnsi" w:cstheme="minorHAnsi"/>
          <w:b/>
          <w:szCs w:val="20"/>
        </w:rPr>
      </w:pPr>
      <w:r w:rsidRPr="00467990">
        <w:rPr>
          <w:rFonts w:asciiTheme="minorHAnsi" w:hAnsiTheme="minorHAnsi" w:cstheme="minorHAnsi"/>
          <w:b/>
          <w:szCs w:val="20"/>
        </w:rPr>
        <w:t>Table 1</w:t>
      </w:r>
    </w:p>
    <w:tbl>
      <w:tblPr>
        <w:tblStyle w:val="TableGrid"/>
        <w:tblW w:w="0" w:type="auto"/>
        <w:jc w:val="center"/>
        <w:tblLayout w:type="fixed"/>
        <w:tblLook w:val="04A0" w:firstRow="1" w:lastRow="0" w:firstColumn="1" w:lastColumn="0" w:noHBand="0" w:noVBand="1"/>
      </w:tblPr>
      <w:tblGrid>
        <w:gridCol w:w="2133"/>
        <w:gridCol w:w="3021"/>
        <w:gridCol w:w="2791"/>
      </w:tblGrid>
      <w:tr w:rsidR="00B5532B" w:rsidRPr="00467990" w14:paraId="0DDB9507" w14:textId="77777777" w:rsidTr="004C2D03">
        <w:trPr>
          <w:jc w:val="center"/>
        </w:trPr>
        <w:tc>
          <w:tcPr>
            <w:tcW w:w="2133" w:type="dxa"/>
            <w:shd w:val="clear" w:color="auto" w:fill="8DB3E2" w:themeFill="text2" w:themeFillTint="66"/>
          </w:tcPr>
          <w:p w14:paraId="5AD1F2CB" w14:textId="77777777" w:rsidR="00B5532B" w:rsidRPr="00467990" w:rsidRDefault="00B5532B"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Category</w:t>
            </w:r>
          </w:p>
        </w:tc>
        <w:tc>
          <w:tcPr>
            <w:tcW w:w="3021" w:type="dxa"/>
            <w:shd w:val="clear" w:color="auto" w:fill="8DB3E2" w:themeFill="text2" w:themeFillTint="66"/>
          </w:tcPr>
          <w:p w14:paraId="435C3162" w14:textId="77777777" w:rsidR="00B5532B" w:rsidRPr="00467990" w:rsidRDefault="00B5532B"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Higher risk activities</w:t>
            </w:r>
          </w:p>
        </w:tc>
        <w:tc>
          <w:tcPr>
            <w:tcW w:w="2791" w:type="dxa"/>
            <w:shd w:val="clear" w:color="auto" w:fill="8DB3E2" w:themeFill="text2" w:themeFillTint="66"/>
          </w:tcPr>
          <w:p w14:paraId="42DF5C0F" w14:textId="77777777" w:rsidR="00B5532B" w:rsidRPr="00467990" w:rsidRDefault="00B5532B"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Rationale</w:t>
            </w:r>
          </w:p>
        </w:tc>
      </w:tr>
      <w:tr w:rsidR="00B5532B" w:rsidRPr="00467990" w14:paraId="1D41377B" w14:textId="77777777" w:rsidTr="004C2D03">
        <w:trPr>
          <w:jc w:val="center"/>
        </w:trPr>
        <w:tc>
          <w:tcPr>
            <w:tcW w:w="2133" w:type="dxa"/>
            <w:shd w:val="clear" w:color="auto" w:fill="auto"/>
          </w:tcPr>
          <w:p w14:paraId="1106CCE9"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Cash intensive business</w:t>
            </w:r>
          </w:p>
        </w:tc>
        <w:tc>
          <w:tcPr>
            <w:tcW w:w="3021" w:type="dxa"/>
            <w:shd w:val="clear" w:color="auto" w:fill="auto"/>
          </w:tcPr>
          <w:p w14:paraId="4CEFCC54"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Casinos</w:t>
            </w:r>
          </w:p>
          <w:p w14:paraId="267E8982"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Betting shops</w:t>
            </w:r>
          </w:p>
        </w:tc>
        <w:tc>
          <w:tcPr>
            <w:tcW w:w="2791" w:type="dxa"/>
            <w:shd w:val="clear" w:color="auto" w:fill="auto"/>
          </w:tcPr>
          <w:p w14:paraId="5F6E15A5"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Money laundering potential</w:t>
            </w:r>
          </w:p>
        </w:tc>
      </w:tr>
      <w:tr w:rsidR="00B5532B" w:rsidRPr="00467990" w14:paraId="2BCE1ACB" w14:textId="77777777" w:rsidTr="004C2D03">
        <w:trPr>
          <w:jc w:val="center"/>
        </w:trPr>
        <w:tc>
          <w:tcPr>
            <w:tcW w:w="2133" w:type="dxa"/>
            <w:shd w:val="clear" w:color="auto" w:fill="auto"/>
          </w:tcPr>
          <w:p w14:paraId="69FA29AC"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 xml:space="preserve">Charitable </w:t>
            </w:r>
            <w:proofErr w:type="spellStart"/>
            <w:r w:rsidRPr="00467990">
              <w:rPr>
                <w:rFonts w:asciiTheme="minorHAnsi" w:hAnsiTheme="minorHAnsi" w:cstheme="minorHAnsi"/>
                <w:b/>
                <w:szCs w:val="20"/>
              </w:rPr>
              <w:t>organisations</w:t>
            </w:r>
            <w:proofErr w:type="spellEnd"/>
          </w:p>
        </w:tc>
        <w:tc>
          <w:tcPr>
            <w:tcW w:w="3021" w:type="dxa"/>
            <w:shd w:val="clear" w:color="auto" w:fill="auto"/>
          </w:tcPr>
          <w:p w14:paraId="3D1D89F8" w14:textId="26742EF9" w:rsidR="00B5532B" w:rsidRPr="00467990" w:rsidRDefault="00B11BDD" w:rsidP="00094F33">
            <w:pPr>
              <w:pStyle w:val="Style2"/>
              <w:spacing w:after="0" w:line="240" w:lineRule="auto"/>
              <w:jc w:val="both"/>
              <w:rPr>
                <w:rFonts w:asciiTheme="minorHAnsi" w:hAnsiTheme="minorHAnsi" w:cstheme="minorHAnsi"/>
                <w:szCs w:val="20"/>
                <w:lang w:val="en-GB"/>
              </w:rPr>
            </w:pPr>
            <w:r w:rsidRPr="00467990">
              <w:rPr>
                <w:rFonts w:asciiTheme="minorHAnsi" w:hAnsiTheme="minorHAnsi" w:cstheme="minorHAnsi"/>
                <w:szCs w:val="20"/>
              </w:rPr>
              <w:t xml:space="preserve">Provision of fiduciary services to charitable </w:t>
            </w:r>
            <w:proofErr w:type="spellStart"/>
            <w:r w:rsidRPr="00467990">
              <w:rPr>
                <w:rFonts w:asciiTheme="minorHAnsi" w:hAnsiTheme="minorHAnsi" w:cstheme="minorHAnsi"/>
                <w:szCs w:val="20"/>
              </w:rPr>
              <w:t>organisations</w:t>
            </w:r>
            <w:proofErr w:type="spellEnd"/>
            <w:r w:rsidR="00D23C52" w:rsidRPr="00467990">
              <w:rPr>
                <w:rFonts w:asciiTheme="minorHAnsi" w:hAnsiTheme="minorHAnsi" w:cstheme="minorHAnsi"/>
                <w:szCs w:val="20"/>
              </w:rPr>
              <w:t xml:space="preserve"> </w:t>
            </w:r>
          </w:p>
        </w:tc>
        <w:tc>
          <w:tcPr>
            <w:tcW w:w="2791" w:type="dxa"/>
            <w:shd w:val="clear" w:color="auto" w:fill="auto"/>
          </w:tcPr>
          <w:p w14:paraId="3142CACF"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Increased AML/CFT risks</w:t>
            </w:r>
          </w:p>
          <w:p w14:paraId="6A6B2743"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B5532B" w:rsidRPr="00467990" w14:paraId="6FBE3BAD" w14:textId="77777777" w:rsidTr="004C2D03">
        <w:trPr>
          <w:jc w:val="center"/>
        </w:trPr>
        <w:tc>
          <w:tcPr>
            <w:tcW w:w="2133" w:type="dxa"/>
            <w:shd w:val="clear" w:color="auto" w:fill="auto"/>
          </w:tcPr>
          <w:p w14:paraId="1CE6B557"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Consultancy</w:t>
            </w:r>
          </w:p>
        </w:tc>
        <w:tc>
          <w:tcPr>
            <w:tcW w:w="3021" w:type="dxa"/>
            <w:shd w:val="clear" w:color="auto" w:fill="auto"/>
          </w:tcPr>
          <w:p w14:paraId="59C78B0B"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Entities solely </w:t>
            </w:r>
            <w:proofErr w:type="gramStart"/>
            <w:r w:rsidRPr="00467990">
              <w:rPr>
                <w:rFonts w:asciiTheme="minorHAnsi" w:hAnsiTheme="minorHAnsi" w:cstheme="minorHAnsi"/>
                <w:szCs w:val="20"/>
              </w:rPr>
              <w:t>existing</w:t>
            </w:r>
            <w:proofErr w:type="gramEnd"/>
            <w:r w:rsidRPr="00467990">
              <w:rPr>
                <w:rFonts w:asciiTheme="minorHAnsi" w:hAnsiTheme="minorHAnsi" w:cstheme="minorHAnsi"/>
                <w:szCs w:val="20"/>
              </w:rPr>
              <w:t xml:space="preserve"> for the receipt of consultancy fees or commission payments</w:t>
            </w:r>
          </w:p>
          <w:p w14:paraId="572E06ED" w14:textId="77777777" w:rsidR="00B5532B" w:rsidRPr="00467990" w:rsidRDefault="00B5532B" w:rsidP="00094F33">
            <w:pPr>
              <w:pStyle w:val="Style2"/>
              <w:spacing w:after="0" w:line="240" w:lineRule="auto"/>
              <w:jc w:val="both"/>
              <w:rPr>
                <w:rFonts w:asciiTheme="minorHAnsi" w:hAnsiTheme="minorHAnsi" w:cstheme="minorHAnsi"/>
                <w:szCs w:val="20"/>
              </w:rPr>
            </w:pPr>
          </w:p>
        </w:tc>
        <w:tc>
          <w:tcPr>
            <w:tcW w:w="2791" w:type="dxa"/>
            <w:shd w:val="clear" w:color="auto" w:fill="auto"/>
          </w:tcPr>
          <w:p w14:paraId="1BCC9B73"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Money laundering potential</w:t>
            </w:r>
          </w:p>
          <w:p w14:paraId="13744D18"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tax risk</w:t>
            </w:r>
          </w:p>
        </w:tc>
      </w:tr>
      <w:tr w:rsidR="00B5532B" w:rsidRPr="00467990" w14:paraId="6C0B26C1" w14:textId="77777777" w:rsidTr="004C2D03">
        <w:trPr>
          <w:jc w:val="center"/>
        </w:trPr>
        <w:tc>
          <w:tcPr>
            <w:tcW w:w="2133" w:type="dxa"/>
            <w:shd w:val="clear" w:color="auto" w:fill="auto"/>
          </w:tcPr>
          <w:p w14:paraId="70045142"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Dealers &amp; traders in high value goods and services</w:t>
            </w:r>
          </w:p>
        </w:tc>
        <w:tc>
          <w:tcPr>
            <w:tcW w:w="3021" w:type="dxa"/>
            <w:shd w:val="clear" w:color="auto" w:fill="auto"/>
          </w:tcPr>
          <w:p w14:paraId="70AE4317"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Antiques</w:t>
            </w:r>
          </w:p>
          <w:p w14:paraId="6850BBC5"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Diamonds</w:t>
            </w:r>
          </w:p>
          <w:p w14:paraId="7C405C7D"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Fine Arts</w:t>
            </w:r>
          </w:p>
          <w:p w14:paraId="4C292524"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Precious metals and gems</w:t>
            </w:r>
          </w:p>
        </w:tc>
        <w:tc>
          <w:tcPr>
            <w:tcW w:w="2791" w:type="dxa"/>
            <w:shd w:val="clear" w:color="auto" w:fill="auto"/>
          </w:tcPr>
          <w:p w14:paraId="6182A81F"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Money laundering potential</w:t>
            </w:r>
          </w:p>
          <w:p w14:paraId="6C78A97E"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Provenance/title issues</w:t>
            </w:r>
          </w:p>
        </w:tc>
      </w:tr>
      <w:tr w:rsidR="005D4C64" w:rsidRPr="00467990" w14:paraId="5573808C" w14:textId="77777777" w:rsidTr="004C2D03">
        <w:trPr>
          <w:jc w:val="center"/>
        </w:trPr>
        <w:tc>
          <w:tcPr>
            <w:tcW w:w="2133" w:type="dxa"/>
            <w:shd w:val="clear" w:color="auto" w:fill="auto"/>
          </w:tcPr>
          <w:p w14:paraId="02DAAE2E" w14:textId="77777777" w:rsidR="005D4C64" w:rsidRPr="00467990" w:rsidRDefault="005D4C64"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High Risk Countries or Territories</w:t>
            </w:r>
          </w:p>
        </w:tc>
        <w:tc>
          <w:tcPr>
            <w:tcW w:w="3021" w:type="dxa"/>
            <w:shd w:val="clear" w:color="auto" w:fill="auto"/>
          </w:tcPr>
          <w:p w14:paraId="1A58DC20" w14:textId="77777777" w:rsidR="005D4C64" w:rsidRPr="00467990" w:rsidRDefault="005D4C64" w:rsidP="00094F33">
            <w:pPr>
              <w:pStyle w:val="Style2"/>
              <w:spacing w:after="0" w:line="240" w:lineRule="auto"/>
              <w:ind w:left="-59"/>
              <w:jc w:val="both"/>
              <w:rPr>
                <w:rFonts w:asciiTheme="minorHAnsi" w:hAnsiTheme="minorHAnsi" w:cstheme="minorHAnsi"/>
                <w:b/>
                <w:szCs w:val="20"/>
              </w:rPr>
            </w:pPr>
            <w:r w:rsidRPr="00467990">
              <w:rPr>
                <w:rFonts w:asciiTheme="minorHAnsi" w:hAnsiTheme="minorHAnsi" w:cstheme="minorHAnsi"/>
                <w:szCs w:val="20"/>
              </w:rPr>
              <w:t xml:space="preserve">Business involving a </w:t>
            </w:r>
            <w:r w:rsidRPr="00467990">
              <w:rPr>
                <w:rFonts w:asciiTheme="minorHAnsi" w:hAnsiTheme="minorHAnsi" w:cstheme="minorHAnsi"/>
                <w:b/>
                <w:szCs w:val="20"/>
              </w:rPr>
              <w:t>material relevant connection to a prescribed higher risk country or territory</w:t>
            </w:r>
          </w:p>
          <w:p w14:paraId="5E01810E" w14:textId="77777777" w:rsidR="00C103B1" w:rsidRPr="00467990" w:rsidRDefault="00C103B1" w:rsidP="00094F33">
            <w:pPr>
              <w:pStyle w:val="Style2"/>
              <w:spacing w:after="0" w:line="240" w:lineRule="auto"/>
              <w:ind w:left="-59"/>
              <w:jc w:val="both"/>
              <w:rPr>
                <w:rFonts w:asciiTheme="minorHAnsi" w:hAnsiTheme="minorHAnsi" w:cstheme="minorHAnsi"/>
                <w:szCs w:val="20"/>
              </w:rPr>
            </w:pPr>
          </w:p>
        </w:tc>
        <w:tc>
          <w:tcPr>
            <w:tcW w:w="2791" w:type="dxa"/>
            <w:shd w:val="clear" w:color="auto" w:fill="auto"/>
          </w:tcPr>
          <w:p w14:paraId="5BFBF545" w14:textId="77777777" w:rsidR="000E07D3" w:rsidRPr="00467990" w:rsidRDefault="000E07D3"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Increased AML/CFT risks</w:t>
            </w:r>
          </w:p>
          <w:p w14:paraId="7AC0E739" w14:textId="3537B240" w:rsidR="005D4C64" w:rsidRPr="00467990" w:rsidRDefault="000E07D3"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B5532B" w:rsidRPr="00467990" w14:paraId="408F2DCC" w14:textId="77777777" w:rsidTr="004C2D03">
        <w:trPr>
          <w:jc w:val="center"/>
        </w:trPr>
        <w:tc>
          <w:tcPr>
            <w:tcW w:w="2133" w:type="dxa"/>
            <w:shd w:val="clear" w:color="auto" w:fill="auto"/>
          </w:tcPr>
          <w:p w14:paraId="4B176B07" w14:textId="02302ECD"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Money Services Businesses</w:t>
            </w:r>
          </w:p>
        </w:tc>
        <w:tc>
          <w:tcPr>
            <w:tcW w:w="3021" w:type="dxa"/>
            <w:shd w:val="clear" w:color="auto" w:fill="auto"/>
          </w:tcPr>
          <w:p w14:paraId="5C71C229"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Exchange </w:t>
            </w:r>
            <w:proofErr w:type="spellStart"/>
            <w:r w:rsidRPr="00467990">
              <w:rPr>
                <w:rFonts w:asciiTheme="minorHAnsi" w:hAnsiTheme="minorHAnsi" w:cstheme="minorHAnsi"/>
                <w:szCs w:val="20"/>
              </w:rPr>
              <w:t>Bureaux</w:t>
            </w:r>
            <w:proofErr w:type="spellEnd"/>
          </w:p>
          <w:p w14:paraId="133277D6"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Travel </w:t>
            </w:r>
            <w:proofErr w:type="spellStart"/>
            <w:r w:rsidRPr="00467990">
              <w:rPr>
                <w:rFonts w:asciiTheme="minorHAnsi" w:hAnsiTheme="minorHAnsi" w:cstheme="minorHAnsi"/>
                <w:szCs w:val="20"/>
              </w:rPr>
              <w:t>Bureaux</w:t>
            </w:r>
            <w:proofErr w:type="spellEnd"/>
          </w:p>
        </w:tc>
        <w:tc>
          <w:tcPr>
            <w:tcW w:w="2791" w:type="dxa"/>
            <w:shd w:val="clear" w:color="auto" w:fill="auto"/>
          </w:tcPr>
          <w:p w14:paraId="122C1786"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Increased AML/CFT risk</w:t>
            </w:r>
          </w:p>
        </w:tc>
      </w:tr>
      <w:tr w:rsidR="00B5532B" w:rsidRPr="00467990" w14:paraId="2FA88D16" w14:textId="77777777" w:rsidTr="004C2D03">
        <w:trPr>
          <w:jc w:val="center"/>
        </w:trPr>
        <w:tc>
          <w:tcPr>
            <w:tcW w:w="2133" w:type="dxa"/>
            <w:shd w:val="clear" w:color="auto" w:fill="auto"/>
          </w:tcPr>
          <w:p w14:paraId="4FDCB4D7"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Natural Resources</w:t>
            </w:r>
          </w:p>
        </w:tc>
        <w:tc>
          <w:tcPr>
            <w:tcW w:w="3021" w:type="dxa"/>
            <w:shd w:val="clear" w:color="auto" w:fill="auto"/>
          </w:tcPr>
          <w:p w14:paraId="61126BC1"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Involvement, directly or indirectly, in mining, drilling or quarrying for natural resources</w:t>
            </w:r>
          </w:p>
          <w:p w14:paraId="1ABCA82D" w14:textId="77777777" w:rsidR="00B5532B" w:rsidRPr="00467990" w:rsidRDefault="00B5532B" w:rsidP="00094F33">
            <w:pPr>
              <w:pStyle w:val="Style2"/>
              <w:spacing w:after="0" w:line="240" w:lineRule="auto"/>
              <w:jc w:val="both"/>
              <w:rPr>
                <w:rFonts w:asciiTheme="minorHAnsi" w:hAnsiTheme="minorHAnsi" w:cstheme="minorHAnsi"/>
                <w:szCs w:val="20"/>
              </w:rPr>
            </w:pPr>
          </w:p>
        </w:tc>
        <w:tc>
          <w:tcPr>
            <w:tcW w:w="2791" w:type="dxa"/>
            <w:shd w:val="clear" w:color="auto" w:fill="auto"/>
          </w:tcPr>
          <w:p w14:paraId="528C90C0"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Increased Anti Bribery and Corruption risk</w:t>
            </w:r>
          </w:p>
          <w:p w14:paraId="7599FDBF"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B11BDD" w:rsidRPr="00467990" w14:paraId="5F6FD0F1" w14:textId="77777777" w:rsidTr="004C2D03">
        <w:trPr>
          <w:jc w:val="center"/>
        </w:trPr>
        <w:tc>
          <w:tcPr>
            <w:tcW w:w="2133" w:type="dxa"/>
            <w:shd w:val="clear" w:color="auto" w:fill="auto"/>
          </w:tcPr>
          <w:p w14:paraId="703952D7" w14:textId="77777777" w:rsidR="00B11BDD" w:rsidRPr="00467990" w:rsidRDefault="00B11BDD"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Public Enterprise Appointments</w:t>
            </w:r>
          </w:p>
        </w:tc>
        <w:tc>
          <w:tcPr>
            <w:tcW w:w="3021" w:type="dxa"/>
            <w:shd w:val="clear" w:color="auto" w:fill="auto"/>
          </w:tcPr>
          <w:p w14:paraId="622BF7BE" w14:textId="77777777" w:rsidR="00B11BDD" w:rsidRPr="00467990" w:rsidRDefault="00B11BDD"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Provision of director/officer services to any entity whose securities are listed or traded on a public stock exchange (a “Public </w:t>
            </w:r>
            <w:r w:rsidRPr="00467990">
              <w:rPr>
                <w:rFonts w:asciiTheme="minorHAnsi" w:hAnsiTheme="minorHAnsi" w:cstheme="minorHAnsi"/>
                <w:szCs w:val="20"/>
              </w:rPr>
              <w:lastRenderedPageBreak/>
              <w:t>Enterprise”)</w:t>
            </w:r>
            <w:r w:rsidR="0076499B" w:rsidRPr="00467990">
              <w:rPr>
                <w:rFonts w:asciiTheme="minorHAnsi" w:hAnsiTheme="minorHAnsi" w:cstheme="minorHAnsi"/>
                <w:szCs w:val="20"/>
              </w:rPr>
              <w:t xml:space="preserve"> – this includes acting as a </w:t>
            </w:r>
            <w:proofErr w:type="gramStart"/>
            <w:r w:rsidR="0076499B" w:rsidRPr="00467990">
              <w:rPr>
                <w:rFonts w:asciiTheme="minorHAnsi" w:hAnsiTheme="minorHAnsi" w:cstheme="minorHAnsi"/>
                <w:szCs w:val="20"/>
              </w:rPr>
              <w:t>Director</w:t>
            </w:r>
            <w:proofErr w:type="gramEnd"/>
            <w:r w:rsidR="0076499B" w:rsidRPr="00467990">
              <w:rPr>
                <w:rFonts w:asciiTheme="minorHAnsi" w:hAnsiTheme="minorHAnsi" w:cstheme="minorHAnsi"/>
                <w:szCs w:val="20"/>
              </w:rPr>
              <w:t xml:space="preserve"> or Officer of subsidiaries of a publicly listed group.</w:t>
            </w:r>
          </w:p>
        </w:tc>
        <w:tc>
          <w:tcPr>
            <w:tcW w:w="2791" w:type="dxa"/>
            <w:shd w:val="clear" w:color="auto" w:fill="auto"/>
          </w:tcPr>
          <w:p w14:paraId="4BCC14C1" w14:textId="77777777" w:rsidR="00B11BDD" w:rsidRPr="00467990" w:rsidRDefault="0076499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lastRenderedPageBreak/>
              <w:t>Public interest dimension</w:t>
            </w:r>
          </w:p>
          <w:p w14:paraId="6F451D0E" w14:textId="77777777" w:rsidR="0076499B" w:rsidRPr="00467990" w:rsidRDefault="0076499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legal liability</w:t>
            </w:r>
          </w:p>
          <w:p w14:paraId="4978A656" w14:textId="77777777" w:rsidR="0076499B" w:rsidRPr="00467990" w:rsidRDefault="0076499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regulatory exposure</w:t>
            </w:r>
          </w:p>
          <w:p w14:paraId="3491FBA6" w14:textId="77777777" w:rsidR="0076499B" w:rsidRPr="00467990" w:rsidRDefault="0076499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B5532B" w:rsidRPr="00467990" w14:paraId="6A506D59" w14:textId="77777777" w:rsidTr="004C2D03">
        <w:trPr>
          <w:jc w:val="center"/>
        </w:trPr>
        <w:tc>
          <w:tcPr>
            <w:tcW w:w="2133" w:type="dxa"/>
            <w:shd w:val="clear" w:color="auto" w:fill="auto"/>
          </w:tcPr>
          <w:p w14:paraId="5FAF8BE2" w14:textId="77777777" w:rsidR="00B5532B" w:rsidRPr="00467990" w:rsidRDefault="00B5532B"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Reputationally Exposed Persons (REPs)</w:t>
            </w:r>
          </w:p>
        </w:tc>
        <w:tc>
          <w:tcPr>
            <w:tcW w:w="3021" w:type="dxa"/>
            <w:shd w:val="clear" w:color="auto" w:fill="auto"/>
          </w:tcPr>
          <w:p w14:paraId="6C96513D"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Any proposed new </w:t>
            </w:r>
            <w:r w:rsidR="001A0B2F" w:rsidRPr="00467990">
              <w:rPr>
                <w:rFonts w:asciiTheme="minorHAnsi" w:hAnsiTheme="minorHAnsi" w:cstheme="minorHAnsi"/>
                <w:szCs w:val="20"/>
              </w:rPr>
              <w:t>customer</w:t>
            </w:r>
            <w:r w:rsidRPr="00467990">
              <w:rPr>
                <w:rFonts w:asciiTheme="minorHAnsi" w:hAnsiTheme="minorHAnsi" w:cstheme="minorHAnsi"/>
                <w:szCs w:val="20"/>
              </w:rPr>
              <w:t xml:space="preserve">s or prospects for whom other “relevant adverse information” (RAI) is identified </w:t>
            </w:r>
            <w:proofErr w:type="gramStart"/>
            <w:r w:rsidRPr="00467990">
              <w:rPr>
                <w:rFonts w:asciiTheme="minorHAnsi" w:hAnsiTheme="minorHAnsi" w:cstheme="minorHAnsi"/>
                <w:szCs w:val="20"/>
              </w:rPr>
              <w:t>during the course of</w:t>
            </w:r>
            <w:proofErr w:type="gramEnd"/>
            <w:r w:rsidRPr="00467990">
              <w:rPr>
                <w:rFonts w:asciiTheme="minorHAnsi" w:hAnsiTheme="minorHAnsi" w:cstheme="minorHAnsi"/>
                <w:szCs w:val="20"/>
              </w:rPr>
              <w:t xml:space="preserve"> the CDD/EDD process, for example:</w:t>
            </w:r>
          </w:p>
          <w:p w14:paraId="5DB77FD4" w14:textId="10C0B9B9" w:rsidR="00B5532B" w:rsidRPr="00467990" w:rsidRDefault="00B5532B" w:rsidP="006E69C5">
            <w:pPr>
              <w:pStyle w:val="Style2"/>
              <w:numPr>
                <w:ilvl w:val="0"/>
                <w:numId w:val="29"/>
              </w:numPr>
              <w:spacing w:after="0" w:line="240" w:lineRule="auto"/>
              <w:ind w:left="476"/>
              <w:jc w:val="both"/>
              <w:rPr>
                <w:rFonts w:asciiTheme="minorHAnsi" w:hAnsiTheme="minorHAnsi" w:cstheme="minorHAnsi"/>
                <w:szCs w:val="20"/>
              </w:rPr>
            </w:pPr>
            <w:r w:rsidRPr="00467990">
              <w:rPr>
                <w:rFonts w:asciiTheme="minorHAnsi" w:hAnsiTheme="minorHAnsi" w:cstheme="minorHAnsi"/>
                <w:szCs w:val="20"/>
              </w:rPr>
              <w:t xml:space="preserve">other (unresolved) due diligence information or evidence that otherwise calls into question the integrity or bona fides of the </w:t>
            </w:r>
            <w:r w:rsidR="001A0B2F" w:rsidRPr="00467990">
              <w:rPr>
                <w:rFonts w:asciiTheme="minorHAnsi" w:hAnsiTheme="minorHAnsi" w:cstheme="minorHAnsi"/>
                <w:szCs w:val="20"/>
              </w:rPr>
              <w:t>customer</w:t>
            </w:r>
            <w:r w:rsidRPr="00467990">
              <w:rPr>
                <w:rFonts w:asciiTheme="minorHAnsi" w:hAnsiTheme="minorHAnsi" w:cstheme="minorHAnsi"/>
                <w:szCs w:val="20"/>
              </w:rPr>
              <w:t>/prospect, such as positive World Check hits, EDD reports, etc</w:t>
            </w:r>
            <w:r w:rsidR="00922C09" w:rsidRPr="00467990">
              <w:rPr>
                <w:rFonts w:asciiTheme="minorHAnsi" w:hAnsiTheme="minorHAnsi" w:cstheme="minorHAnsi"/>
                <w:szCs w:val="20"/>
              </w:rPr>
              <w:t>.</w:t>
            </w:r>
          </w:p>
        </w:tc>
        <w:tc>
          <w:tcPr>
            <w:tcW w:w="2791" w:type="dxa"/>
            <w:shd w:val="clear" w:color="auto" w:fill="auto"/>
          </w:tcPr>
          <w:p w14:paraId="63AFCCCB" w14:textId="77777777" w:rsidR="00B5532B" w:rsidRPr="00467990" w:rsidRDefault="00B5532B"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bl>
    <w:p w14:paraId="788A7E5F" w14:textId="77777777" w:rsidR="001E1229" w:rsidRPr="00467990" w:rsidRDefault="001E1229" w:rsidP="00017668">
      <w:pPr>
        <w:widowControl w:val="0"/>
        <w:spacing w:after="240"/>
        <w:jc w:val="both"/>
        <w:rPr>
          <w:rFonts w:asciiTheme="minorHAnsi" w:hAnsiTheme="minorHAnsi" w:cstheme="minorHAnsi"/>
        </w:rPr>
      </w:pPr>
    </w:p>
    <w:p w14:paraId="326B835E" w14:textId="786B0E61" w:rsidR="00024463" w:rsidRPr="00467990" w:rsidRDefault="00024463" w:rsidP="006E69C5">
      <w:pPr>
        <w:pStyle w:val="Heading10"/>
        <w:numPr>
          <w:ilvl w:val="1"/>
          <w:numId w:val="24"/>
        </w:numPr>
        <w:spacing w:after="240"/>
        <w:jc w:val="both"/>
        <w:rPr>
          <w:rFonts w:asciiTheme="minorHAnsi" w:hAnsiTheme="minorHAnsi" w:cstheme="minorHAnsi"/>
          <w:sz w:val="20"/>
          <w:szCs w:val="20"/>
        </w:rPr>
      </w:pPr>
      <w:bookmarkStart w:id="181" w:name="_Toc180593509"/>
      <w:r w:rsidRPr="00467990">
        <w:rPr>
          <w:rFonts w:asciiTheme="minorHAnsi" w:hAnsiTheme="minorHAnsi" w:cstheme="minorHAnsi"/>
          <w:sz w:val="20"/>
          <w:szCs w:val="20"/>
        </w:rPr>
        <w:t xml:space="preserve">Category of Higher risk </w:t>
      </w:r>
      <w:r w:rsidR="001A0B2F" w:rsidRPr="00467990">
        <w:rPr>
          <w:rFonts w:asciiTheme="minorHAnsi" w:hAnsiTheme="minorHAnsi" w:cstheme="minorHAnsi"/>
          <w:sz w:val="20"/>
          <w:szCs w:val="20"/>
        </w:rPr>
        <w:t>customer</w:t>
      </w:r>
      <w:r w:rsidRPr="00467990">
        <w:rPr>
          <w:rFonts w:asciiTheme="minorHAnsi" w:hAnsiTheme="minorHAnsi" w:cstheme="minorHAnsi"/>
          <w:sz w:val="20"/>
          <w:szCs w:val="20"/>
        </w:rPr>
        <w:t xml:space="preserve">s </w:t>
      </w:r>
      <w:r w:rsidR="007B47D6" w:rsidRPr="00467990">
        <w:rPr>
          <w:rFonts w:asciiTheme="minorHAnsi" w:hAnsiTheme="minorHAnsi" w:cstheme="minorHAnsi"/>
          <w:sz w:val="20"/>
          <w:szCs w:val="20"/>
        </w:rPr>
        <w:t>for Board approval</w:t>
      </w:r>
      <w:bookmarkEnd w:id="181"/>
    </w:p>
    <w:p w14:paraId="221B7D2F" w14:textId="77777777" w:rsidR="00024463" w:rsidRPr="00467990" w:rsidRDefault="00024463" w:rsidP="00017668">
      <w:pPr>
        <w:widowControl w:val="0"/>
        <w:spacing w:after="240"/>
        <w:jc w:val="both"/>
        <w:rPr>
          <w:rFonts w:asciiTheme="minorHAnsi" w:hAnsiTheme="minorHAnsi" w:cstheme="minorHAnsi"/>
          <w:b/>
        </w:rPr>
      </w:pPr>
      <w:r w:rsidRPr="00467990">
        <w:rPr>
          <w:rFonts w:asciiTheme="minorHAnsi" w:hAnsiTheme="minorHAnsi" w:cstheme="minorHAnsi"/>
        </w:rPr>
        <w:t xml:space="preserve">The </w:t>
      </w:r>
      <w:r w:rsidR="004C2D03" w:rsidRPr="00467990">
        <w:rPr>
          <w:rFonts w:asciiTheme="minorHAnsi" w:hAnsiTheme="minorHAnsi" w:cstheme="minorHAnsi"/>
        </w:rPr>
        <w:t>list in T</w:t>
      </w:r>
      <w:r w:rsidRPr="00467990">
        <w:rPr>
          <w:rFonts w:asciiTheme="minorHAnsi" w:hAnsiTheme="minorHAnsi" w:cstheme="minorHAnsi"/>
        </w:rPr>
        <w:t>able 2 below specifies</w:t>
      </w:r>
      <w:r w:rsidR="007B47D6" w:rsidRPr="00467990">
        <w:rPr>
          <w:rFonts w:asciiTheme="minorHAnsi" w:hAnsiTheme="minorHAnsi" w:cstheme="minorHAnsi"/>
        </w:rPr>
        <w:t xml:space="preserve"> certain types of Higher risk </w:t>
      </w:r>
      <w:r w:rsidR="001A0B2F" w:rsidRPr="00467990">
        <w:rPr>
          <w:rFonts w:asciiTheme="minorHAnsi" w:hAnsiTheme="minorHAnsi" w:cstheme="minorHAnsi"/>
        </w:rPr>
        <w:t>customer</w:t>
      </w:r>
      <w:r w:rsidR="007B47D6" w:rsidRPr="00467990">
        <w:rPr>
          <w:rFonts w:asciiTheme="minorHAnsi" w:hAnsiTheme="minorHAnsi" w:cstheme="minorHAnsi"/>
        </w:rPr>
        <w:t>s, activities and services</w:t>
      </w:r>
      <w:r w:rsidRPr="00467990">
        <w:rPr>
          <w:rFonts w:asciiTheme="minorHAnsi" w:hAnsiTheme="minorHAnsi" w:cstheme="minorHAnsi"/>
          <w:b/>
        </w:rPr>
        <w:t xml:space="preserve"> which need to be </w:t>
      </w:r>
      <w:r w:rsidR="007B47D6" w:rsidRPr="00467990">
        <w:rPr>
          <w:rFonts w:asciiTheme="minorHAnsi" w:hAnsiTheme="minorHAnsi" w:cstheme="minorHAnsi"/>
          <w:b/>
        </w:rPr>
        <w:t xml:space="preserve">escalated </w:t>
      </w:r>
      <w:r w:rsidR="00E678FC" w:rsidRPr="00467990">
        <w:rPr>
          <w:rFonts w:asciiTheme="minorHAnsi" w:hAnsiTheme="minorHAnsi" w:cstheme="minorHAnsi"/>
          <w:b/>
        </w:rPr>
        <w:t xml:space="preserve">to </w:t>
      </w:r>
      <w:r w:rsidRPr="00467990">
        <w:rPr>
          <w:rFonts w:asciiTheme="minorHAnsi" w:hAnsiTheme="minorHAnsi" w:cstheme="minorHAnsi"/>
          <w:b/>
        </w:rPr>
        <w:t>Board</w:t>
      </w:r>
      <w:r w:rsidR="007B47D6" w:rsidRPr="00467990">
        <w:rPr>
          <w:rFonts w:asciiTheme="minorHAnsi" w:hAnsiTheme="minorHAnsi" w:cstheme="minorHAnsi"/>
          <w:b/>
        </w:rPr>
        <w:t xml:space="preserve"> </w:t>
      </w:r>
      <w:r w:rsidR="00E678FC" w:rsidRPr="00467990">
        <w:rPr>
          <w:rFonts w:asciiTheme="minorHAnsi" w:hAnsiTheme="minorHAnsi" w:cstheme="minorHAnsi"/>
          <w:b/>
        </w:rPr>
        <w:t xml:space="preserve">for </w:t>
      </w:r>
      <w:r w:rsidR="007B47D6" w:rsidRPr="00467990">
        <w:rPr>
          <w:rFonts w:asciiTheme="minorHAnsi" w:hAnsiTheme="minorHAnsi" w:cstheme="minorHAnsi"/>
          <w:b/>
        </w:rPr>
        <w:t>approval:</w:t>
      </w:r>
    </w:p>
    <w:p w14:paraId="3A4285A3" w14:textId="77777777" w:rsidR="00333E1D" w:rsidRPr="00467990" w:rsidRDefault="007B47D6" w:rsidP="00094F33">
      <w:pPr>
        <w:pStyle w:val="Style2"/>
        <w:spacing w:after="240" w:line="240" w:lineRule="auto"/>
        <w:jc w:val="center"/>
        <w:rPr>
          <w:rFonts w:asciiTheme="minorHAnsi" w:hAnsiTheme="minorHAnsi" w:cstheme="minorHAnsi"/>
          <w:b/>
          <w:szCs w:val="20"/>
        </w:rPr>
      </w:pPr>
      <w:r w:rsidRPr="00467990">
        <w:rPr>
          <w:rFonts w:asciiTheme="minorHAnsi" w:hAnsiTheme="minorHAnsi" w:cstheme="minorHAnsi"/>
          <w:b/>
          <w:szCs w:val="20"/>
        </w:rPr>
        <w:t>Table 2</w:t>
      </w:r>
    </w:p>
    <w:tbl>
      <w:tblPr>
        <w:tblStyle w:val="TableGrid"/>
        <w:tblW w:w="0" w:type="auto"/>
        <w:jc w:val="center"/>
        <w:tblLayout w:type="fixed"/>
        <w:tblLook w:val="04A0" w:firstRow="1" w:lastRow="0" w:firstColumn="1" w:lastColumn="0" w:noHBand="0" w:noVBand="1"/>
      </w:tblPr>
      <w:tblGrid>
        <w:gridCol w:w="2297"/>
        <w:gridCol w:w="3118"/>
        <w:gridCol w:w="2694"/>
      </w:tblGrid>
      <w:tr w:rsidR="007B47D6" w:rsidRPr="00467990" w14:paraId="606BCED7" w14:textId="77777777" w:rsidTr="004C2D03">
        <w:trPr>
          <w:jc w:val="center"/>
        </w:trPr>
        <w:tc>
          <w:tcPr>
            <w:tcW w:w="2297" w:type="dxa"/>
            <w:shd w:val="clear" w:color="auto" w:fill="8DB3E2" w:themeFill="text2" w:themeFillTint="66"/>
          </w:tcPr>
          <w:p w14:paraId="250DA205" w14:textId="77777777" w:rsidR="007B47D6" w:rsidRPr="00467990" w:rsidRDefault="007B47D6"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Category</w:t>
            </w:r>
          </w:p>
        </w:tc>
        <w:tc>
          <w:tcPr>
            <w:tcW w:w="3118" w:type="dxa"/>
            <w:shd w:val="clear" w:color="auto" w:fill="8DB3E2" w:themeFill="text2" w:themeFillTint="66"/>
          </w:tcPr>
          <w:p w14:paraId="170D718F" w14:textId="77777777" w:rsidR="007B47D6" w:rsidRPr="00467990" w:rsidRDefault="007B47D6"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Higher risk activities</w:t>
            </w:r>
          </w:p>
        </w:tc>
        <w:tc>
          <w:tcPr>
            <w:tcW w:w="2694" w:type="dxa"/>
            <w:shd w:val="clear" w:color="auto" w:fill="8DB3E2" w:themeFill="text2" w:themeFillTint="66"/>
          </w:tcPr>
          <w:p w14:paraId="79CA4952" w14:textId="77777777" w:rsidR="007B47D6" w:rsidRPr="00467990" w:rsidRDefault="007B47D6"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Rationale</w:t>
            </w:r>
          </w:p>
        </w:tc>
      </w:tr>
      <w:tr w:rsidR="007B47D6" w:rsidRPr="00467990" w14:paraId="72BB61A5" w14:textId="77777777" w:rsidTr="004C2D03">
        <w:trPr>
          <w:jc w:val="center"/>
        </w:trPr>
        <w:tc>
          <w:tcPr>
            <w:tcW w:w="2297" w:type="dxa"/>
            <w:shd w:val="clear" w:color="auto" w:fill="auto"/>
          </w:tcPr>
          <w:p w14:paraId="22EAF848" w14:textId="77777777" w:rsidR="007B47D6" w:rsidRPr="00467990" w:rsidRDefault="007B47D6"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Government Contracts</w:t>
            </w:r>
          </w:p>
        </w:tc>
        <w:tc>
          <w:tcPr>
            <w:tcW w:w="3118" w:type="dxa"/>
            <w:shd w:val="clear" w:color="auto" w:fill="auto"/>
          </w:tcPr>
          <w:p w14:paraId="2B43A465" w14:textId="77777777" w:rsidR="007B47D6" w:rsidRPr="00467990" w:rsidRDefault="001A0B2F"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Customer</w:t>
            </w:r>
            <w:r w:rsidR="004D538D" w:rsidRPr="00467990">
              <w:rPr>
                <w:rFonts w:asciiTheme="minorHAnsi" w:hAnsiTheme="minorHAnsi" w:cstheme="minorHAnsi"/>
                <w:szCs w:val="20"/>
              </w:rPr>
              <w:t>s</w:t>
            </w:r>
            <w:r w:rsidR="007B47D6" w:rsidRPr="00467990">
              <w:rPr>
                <w:rFonts w:asciiTheme="minorHAnsi" w:hAnsiTheme="minorHAnsi" w:cstheme="minorHAnsi"/>
                <w:szCs w:val="20"/>
              </w:rPr>
              <w:t xml:space="preserve"> whose principal activity and/or purpose is the procurement and/or servicing of </w:t>
            </w:r>
            <w:r w:rsidR="00EB65F9" w:rsidRPr="00467990">
              <w:rPr>
                <w:rFonts w:asciiTheme="minorHAnsi" w:hAnsiTheme="minorHAnsi" w:cstheme="minorHAnsi"/>
                <w:szCs w:val="20"/>
              </w:rPr>
              <w:t xml:space="preserve">government contracts (Military, </w:t>
            </w:r>
            <w:proofErr w:type="spellStart"/>
            <w:r w:rsidR="007B47D6" w:rsidRPr="00467990">
              <w:rPr>
                <w:rFonts w:asciiTheme="minorHAnsi" w:hAnsiTheme="minorHAnsi" w:cstheme="minorHAnsi"/>
                <w:szCs w:val="20"/>
              </w:rPr>
              <w:t>Defence</w:t>
            </w:r>
            <w:proofErr w:type="spellEnd"/>
            <w:r w:rsidR="007B47D6" w:rsidRPr="00467990">
              <w:rPr>
                <w:rFonts w:asciiTheme="minorHAnsi" w:hAnsiTheme="minorHAnsi" w:cstheme="minorHAnsi"/>
                <w:szCs w:val="20"/>
              </w:rPr>
              <w:t>, Technology, Outsourcing, Construction, etc</w:t>
            </w:r>
            <w:r w:rsidR="003A0893" w:rsidRPr="00467990">
              <w:rPr>
                <w:rFonts w:asciiTheme="minorHAnsi" w:hAnsiTheme="minorHAnsi" w:cstheme="minorHAnsi"/>
                <w:szCs w:val="20"/>
              </w:rPr>
              <w:t>.</w:t>
            </w:r>
            <w:r w:rsidR="007B47D6" w:rsidRPr="00467990">
              <w:rPr>
                <w:rFonts w:asciiTheme="minorHAnsi" w:hAnsiTheme="minorHAnsi" w:cstheme="minorHAnsi"/>
                <w:szCs w:val="20"/>
              </w:rPr>
              <w:t>)</w:t>
            </w:r>
          </w:p>
          <w:p w14:paraId="5D06800B" w14:textId="77777777" w:rsidR="007B47D6" w:rsidRPr="00467990" w:rsidRDefault="007B47D6" w:rsidP="00094F33">
            <w:pPr>
              <w:pStyle w:val="Style2"/>
              <w:spacing w:after="0" w:line="240" w:lineRule="auto"/>
              <w:jc w:val="both"/>
              <w:rPr>
                <w:rFonts w:asciiTheme="minorHAnsi" w:hAnsiTheme="minorHAnsi" w:cstheme="minorHAnsi"/>
                <w:szCs w:val="20"/>
              </w:rPr>
            </w:pPr>
          </w:p>
        </w:tc>
        <w:tc>
          <w:tcPr>
            <w:tcW w:w="2694" w:type="dxa"/>
            <w:shd w:val="clear" w:color="auto" w:fill="auto"/>
          </w:tcPr>
          <w:p w14:paraId="5D6B1F87"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Increased potential for bribery</w:t>
            </w:r>
          </w:p>
          <w:p w14:paraId="71A56FB5"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7B47D6" w:rsidRPr="00467990" w14:paraId="19B8C5DD" w14:textId="77777777" w:rsidTr="004C2D03">
        <w:trPr>
          <w:jc w:val="center"/>
        </w:trPr>
        <w:tc>
          <w:tcPr>
            <w:tcW w:w="2297" w:type="dxa"/>
            <w:shd w:val="clear" w:color="auto" w:fill="auto"/>
          </w:tcPr>
          <w:p w14:paraId="199DF08D" w14:textId="06C8C2C9" w:rsidR="007B47D6" w:rsidRPr="00467990" w:rsidRDefault="007B47D6"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Initial Coin Offerings/</w:t>
            </w:r>
            <w:proofErr w:type="gramStart"/>
            <w:r w:rsidRPr="00467990">
              <w:rPr>
                <w:rFonts w:asciiTheme="minorHAnsi" w:hAnsiTheme="minorHAnsi" w:cstheme="minorHAnsi"/>
                <w:b/>
                <w:szCs w:val="20"/>
              </w:rPr>
              <w:t>Crypto-currencies</w:t>
            </w:r>
            <w:proofErr w:type="gramEnd"/>
          </w:p>
        </w:tc>
        <w:tc>
          <w:tcPr>
            <w:tcW w:w="3118" w:type="dxa"/>
            <w:shd w:val="clear" w:color="auto" w:fill="auto"/>
          </w:tcPr>
          <w:p w14:paraId="5B222391"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Provision of director/officer services to any structure engaged in initial coin offerings, cryptocurrencies or crypto exchanges.</w:t>
            </w:r>
          </w:p>
          <w:p w14:paraId="47BB636B" w14:textId="77777777" w:rsidR="007B47D6" w:rsidRPr="00467990" w:rsidRDefault="007B47D6" w:rsidP="00094F33">
            <w:pPr>
              <w:pStyle w:val="Style2"/>
              <w:spacing w:after="0" w:line="240" w:lineRule="auto"/>
              <w:jc w:val="both"/>
              <w:rPr>
                <w:rFonts w:asciiTheme="minorHAnsi" w:hAnsiTheme="minorHAnsi" w:cstheme="minorHAnsi"/>
                <w:szCs w:val="20"/>
              </w:rPr>
            </w:pPr>
          </w:p>
        </w:tc>
        <w:tc>
          <w:tcPr>
            <w:tcW w:w="2694" w:type="dxa"/>
            <w:shd w:val="clear" w:color="auto" w:fill="auto"/>
          </w:tcPr>
          <w:p w14:paraId="7AE1CF5E"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legal liability</w:t>
            </w:r>
          </w:p>
          <w:p w14:paraId="43DD3EA3"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7B47D6" w:rsidRPr="00467990" w14:paraId="5DF85FEF" w14:textId="77777777" w:rsidTr="004C2D03">
        <w:trPr>
          <w:jc w:val="center"/>
        </w:trPr>
        <w:tc>
          <w:tcPr>
            <w:tcW w:w="2297" w:type="dxa"/>
            <w:shd w:val="clear" w:color="auto" w:fill="auto"/>
          </w:tcPr>
          <w:p w14:paraId="608B702C" w14:textId="34BE1D0A" w:rsidR="007B47D6" w:rsidRPr="00467990" w:rsidRDefault="007B47D6"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Pharmaceuticals (</w:t>
            </w:r>
            <w:r w:rsidR="0096162C" w:rsidRPr="00467990">
              <w:rPr>
                <w:rFonts w:asciiTheme="minorHAnsi" w:hAnsiTheme="minorHAnsi" w:cstheme="minorHAnsi"/>
                <w:b/>
                <w:szCs w:val="20"/>
              </w:rPr>
              <w:t>in</w:t>
            </w:r>
            <w:r w:rsidRPr="00467990">
              <w:rPr>
                <w:rFonts w:asciiTheme="minorHAnsi" w:hAnsiTheme="minorHAnsi" w:cstheme="minorHAnsi"/>
                <w:b/>
                <w:szCs w:val="20"/>
              </w:rPr>
              <w:t>cluding medicinal cannabis)</w:t>
            </w:r>
          </w:p>
        </w:tc>
        <w:tc>
          <w:tcPr>
            <w:tcW w:w="3118" w:type="dxa"/>
            <w:shd w:val="clear" w:color="auto" w:fill="auto"/>
          </w:tcPr>
          <w:p w14:paraId="605B2D5C"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Manufacture, marketing or sale of pharmaceutical goods or devices which are not licensed or have not received marketing </w:t>
            </w:r>
            <w:r w:rsidR="0086233A" w:rsidRPr="00467990">
              <w:rPr>
                <w:rFonts w:asciiTheme="minorHAnsi" w:hAnsiTheme="minorHAnsi" w:cstheme="minorHAnsi"/>
                <w:szCs w:val="20"/>
              </w:rPr>
              <w:t>a</w:t>
            </w:r>
            <w:r w:rsidR="00512CB9" w:rsidRPr="00467990">
              <w:rPr>
                <w:rFonts w:asciiTheme="minorHAnsi" w:hAnsiTheme="minorHAnsi" w:cstheme="minorHAnsi"/>
                <w:szCs w:val="20"/>
              </w:rPr>
              <w:t>uthorization</w:t>
            </w:r>
            <w:r w:rsidRPr="00467990">
              <w:rPr>
                <w:rFonts w:asciiTheme="minorHAnsi" w:hAnsiTheme="minorHAnsi" w:cstheme="minorHAnsi"/>
                <w:szCs w:val="20"/>
              </w:rPr>
              <w:t xml:space="preserve"> in the jurisdiction where they are manufactured, marketed, sold or supplied.</w:t>
            </w:r>
          </w:p>
          <w:p w14:paraId="24E81969" w14:textId="77777777" w:rsidR="007B47D6" w:rsidRPr="00467990" w:rsidRDefault="007B47D6" w:rsidP="00094F33">
            <w:pPr>
              <w:pStyle w:val="Style2"/>
              <w:spacing w:after="0" w:line="240" w:lineRule="auto"/>
              <w:jc w:val="both"/>
              <w:rPr>
                <w:rFonts w:asciiTheme="minorHAnsi" w:hAnsiTheme="minorHAnsi" w:cstheme="minorHAnsi"/>
                <w:szCs w:val="20"/>
              </w:rPr>
            </w:pPr>
          </w:p>
        </w:tc>
        <w:tc>
          <w:tcPr>
            <w:tcW w:w="2694" w:type="dxa"/>
            <w:shd w:val="clear" w:color="auto" w:fill="auto"/>
          </w:tcPr>
          <w:p w14:paraId="772395B3"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connection with criminal activity</w:t>
            </w:r>
          </w:p>
          <w:p w14:paraId="2B32FBF3" w14:textId="77777777" w:rsidR="007B47D6" w:rsidRPr="00467990" w:rsidRDefault="007B47D6"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837D2C" w:rsidRPr="00467990" w14:paraId="4F8181D4" w14:textId="77777777" w:rsidTr="004C2D03">
        <w:trPr>
          <w:jc w:val="center"/>
        </w:trPr>
        <w:tc>
          <w:tcPr>
            <w:tcW w:w="2297" w:type="dxa"/>
            <w:shd w:val="clear" w:color="auto" w:fill="auto"/>
          </w:tcPr>
          <w:p w14:paraId="1C8538AE" w14:textId="77777777" w:rsidR="00837D2C" w:rsidRPr="00467990" w:rsidRDefault="00837D2C"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Politically Exposed Persons (PEPs)</w:t>
            </w:r>
          </w:p>
        </w:tc>
        <w:tc>
          <w:tcPr>
            <w:tcW w:w="3118" w:type="dxa"/>
            <w:shd w:val="clear" w:color="auto" w:fill="auto"/>
          </w:tcPr>
          <w:p w14:paraId="3DDC316B" w14:textId="77777777" w:rsidR="00837D2C" w:rsidRPr="00467990" w:rsidRDefault="001A0B2F"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Customer</w:t>
            </w:r>
            <w:r w:rsidR="00837D2C" w:rsidRPr="00467990">
              <w:rPr>
                <w:rFonts w:asciiTheme="minorHAnsi" w:hAnsiTheme="minorHAnsi" w:cstheme="minorHAnsi"/>
                <w:szCs w:val="20"/>
              </w:rPr>
              <w:t xml:space="preserve">s/prospects that are identified as having prominent public functions or high political </w:t>
            </w:r>
            <w:proofErr w:type="gramStart"/>
            <w:r w:rsidR="00837D2C" w:rsidRPr="00467990">
              <w:rPr>
                <w:rFonts w:asciiTheme="minorHAnsi" w:hAnsiTheme="minorHAnsi" w:cstheme="minorHAnsi"/>
                <w:szCs w:val="20"/>
              </w:rPr>
              <w:t>exposure,</w:t>
            </w:r>
            <w:proofErr w:type="gramEnd"/>
            <w:r w:rsidR="00837D2C" w:rsidRPr="00467990">
              <w:rPr>
                <w:rFonts w:asciiTheme="minorHAnsi" w:hAnsiTheme="minorHAnsi" w:cstheme="minorHAnsi"/>
                <w:szCs w:val="20"/>
              </w:rPr>
              <w:t xml:space="preserve"> pose higher Money Laundering risk, particularly </w:t>
            </w:r>
            <w:proofErr w:type="gramStart"/>
            <w:r w:rsidR="00837D2C" w:rsidRPr="00467990">
              <w:rPr>
                <w:rFonts w:asciiTheme="minorHAnsi" w:hAnsiTheme="minorHAnsi" w:cstheme="minorHAnsi"/>
                <w:szCs w:val="20"/>
              </w:rPr>
              <w:t>where</w:t>
            </w:r>
            <w:proofErr w:type="gramEnd"/>
            <w:r w:rsidR="00837D2C" w:rsidRPr="00467990">
              <w:rPr>
                <w:rFonts w:asciiTheme="minorHAnsi" w:hAnsiTheme="minorHAnsi" w:cstheme="minorHAnsi"/>
                <w:szCs w:val="20"/>
              </w:rPr>
              <w:t xml:space="preserve"> connected to a region or country which is known to present a heightened risk of bribery &amp; </w:t>
            </w:r>
            <w:r w:rsidR="00837D2C" w:rsidRPr="00467990">
              <w:rPr>
                <w:rFonts w:asciiTheme="minorHAnsi" w:hAnsiTheme="minorHAnsi" w:cstheme="minorHAnsi"/>
                <w:szCs w:val="20"/>
              </w:rPr>
              <w:lastRenderedPageBreak/>
              <w:t>corruption and/or political instability.</w:t>
            </w:r>
          </w:p>
          <w:p w14:paraId="4360B747" w14:textId="77777777" w:rsidR="00837D2C" w:rsidRPr="00467990" w:rsidRDefault="00837D2C" w:rsidP="00094F33">
            <w:pPr>
              <w:pStyle w:val="Style2"/>
              <w:spacing w:after="0" w:line="240" w:lineRule="auto"/>
              <w:ind w:left="153"/>
              <w:jc w:val="both"/>
              <w:rPr>
                <w:rFonts w:asciiTheme="minorHAnsi" w:hAnsiTheme="minorHAnsi" w:cstheme="minorHAnsi"/>
                <w:szCs w:val="20"/>
              </w:rPr>
            </w:pPr>
          </w:p>
        </w:tc>
        <w:tc>
          <w:tcPr>
            <w:tcW w:w="2694" w:type="dxa"/>
            <w:shd w:val="clear" w:color="auto" w:fill="auto"/>
          </w:tcPr>
          <w:p w14:paraId="7063FDB9"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lastRenderedPageBreak/>
              <w:t>Increased Anti Bribery and Corruption risk</w:t>
            </w:r>
          </w:p>
          <w:p w14:paraId="4709A7BB"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p w14:paraId="58747EC8"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Regulatory requirement for enhanced oversight</w:t>
            </w:r>
          </w:p>
          <w:p w14:paraId="0830B44C" w14:textId="77777777" w:rsidR="00837D2C" w:rsidRPr="00467990" w:rsidRDefault="00837D2C" w:rsidP="00094F33">
            <w:pPr>
              <w:pStyle w:val="Style2"/>
              <w:spacing w:after="0" w:line="240" w:lineRule="auto"/>
              <w:jc w:val="both"/>
              <w:rPr>
                <w:rFonts w:asciiTheme="minorHAnsi" w:hAnsiTheme="minorHAnsi" w:cstheme="minorHAnsi"/>
                <w:szCs w:val="20"/>
              </w:rPr>
            </w:pPr>
          </w:p>
        </w:tc>
      </w:tr>
      <w:tr w:rsidR="00837D2C" w:rsidRPr="00467990" w14:paraId="63337B4B" w14:textId="77777777" w:rsidTr="004C2D03">
        <w:trPr>
          <w:jc w:val="center"/>
        </w:trPr>
        <w:tc>
          <w:tcPr>
            <w:tcW w:w="2297" w:type="dxa"/>
            <w:shd w:val="clear" w:color="auto" w:fill="auto"/>
          </w:tcPr>
          <w:p w14:paraId="365E8107" w14:textId="7ADEAB56" w:rsidR="00837D2C" w:rsidRPr="00467990" w:rsidRDefault="00837D2C"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Arms, armaments and ammunition</w:t>
            </w:r>
          </w:p>
        </w:tc>
        <w:tc>
          <w:tcPr>
            <w:tcW w:w="3118" w:type="dxa"/>
            <w:shd w:val="clear" w:color="auto" w:fill="auto"/>
          </w:tcPr>
          <w:p w14:paraId="2FD40548" w14:textId="72E382E2"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 xml:space="preserve">Manufacture, trading, transfer (importation/exportation) of </w:t>
            </w:r>
            <w:proofErr w:type="gramStart"/>
            <w:r w:rsidR="0096162C" w:rsidRPr="00467990">
              <w:rPr>
                <w:rFonts w:asciiTheme="minorHAnsi" w:hAnsiTheme="minorHAnsi" w:cstheme="minorHAnsi"/>
                <w:szCs w:val="20"/>
              </w:rPr>
              <w:t>Non Military</w:t>
            </w:r>
            <w:proofErr w:type="gramEnd"/>
            <w:r w:rsidR="0096162C" w:rsidRPr="00467990">
              <w:rPr>
                <w:rFonts w:asciiTheme="minorHAnsi" w:hAnsiTheme="minorHAnsi" w:cstheme="minorHAnsi"/>
                <w:szCs w:val="20"/>
              </w:rPr>
              <w:t xml:space="preserve"> / </w:t>
            </w:r>
            <w:r w:rsidRPr="00467990">
              <w:rPr>
                <w:rFonts w:asciiTheme="minorHAnsi" w:hAnsiTheme="minorHAnsi" w:cstheme="minorHAnsi"/>
                <w:b/>
                <w:szCs w:val="20"/>
                <w:u w:val="single"/>
              </w:rPr>
              <w:t xml:space="preserve">Military grade </w:t>
            </w:r>
            <w:r w:rsidRPr="00467990">
              <w:rPr>
                <w:rFonts w:asciiTheme="minorHAnsi" w:hAnsiTheme="minorHAnsi" w:cstheme="minorHAnsi"/>
                <w:szCs w:val="20"/>
              </w:rPr>
              <w:t>weapons, explosives, munitions or other controversial weapons</w:t>
            </w:r>
          </w:p>
        </w:tc>
        <w:tc>
          <w:tcPr>
            <w:tcW w:w="2694" w:type="dxa"/>
            <w:shd w:val="clear" w:color="auto" w:fill="auto"/>
          </w:tcPr>
          <w:p w14:paraId="73DB5CDE"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connection with criminal activity</w:t>
            </w:r>
          </w:p>
          <w:p w14:paraId="418695F4"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837D2C" w:rsidRPr="00467990" w14:paraId="5E9755D7" w14:textId="77777777" w:rsidTr="004C2D03">
        <w:trPr>
          <w:jc w:val="center"/>
        </w:trPr>
        <w:tc>
          <w:tcPr>
            <w:tcW w:w="2297" w:type="dxa"/>
            <w:shd w:val="clear" w:color="auto" w:fill="auto"/>
          </w:tcPr>
          <w:p w14:paraId="490DDB4A" w14:textId="77777777" w:rsidR="00837D2C" w:rsidRPr="00467990" w:rsidRDefault="00837D2C" w:rsidP="00094F33">
            <w:pPr>
              <w:pStyle w:val="Style2"/>
              <w:spacing w:after="0" w:line="240" w:lineRule="auto"/>
              <w:jc w:val="both"/>
              <w:rPr>
                <w:rFonts w:asciiTheme="minorHAnsi" w:hAnsiTheme="minorHAnsi" w:cstheme="minorHAnsi"/>
                <w:b/>
                <w:szCs w:val="20"/>
              </w:rPr>
            </w:pPr>
            <w:r w:rsidRPr="00467990">
              <w:rPr>
                <w:rFonts w:asciiTheme="minorHAnsi" w:hAnsiTheme="minorHAnsi" w:cstheme="minorHAnsi"/>
                <w:b/>
                <w:szCs w:val="20"/>
              </w:rPr>
              <w:t>Exotic species</w:t>
            </w:r>
          </w:p>
        </w:tc>
        <w:tc>
          <w:tcPr>
            <w:tcW w:w="3118" w:type="dxa"/>
            <w:shd w:val="clear" w:color="auto" w:fill="auto"/>
          </w:tcPr>
          <w:p w14:paraId="33A28711"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Dealing or trading in exotic species</w:t>
            </w:r>
          </w:p>
          <w:p w14:paraId="7D246134" w14:textId="77777777" w:rsidR="00837D2C" w:rsidRPr="00467990" w:rsidRDefault="00837D2C" w:rsidP="00094F33">
            <w:pPr>
              <w:pStyle w:val="Style2"/>
              <w:spacing w:after="0" w:line="240" w:lineRule="auto"/>
              <w:jc w:val="both"/>
              <w:rPr>
                <w:rFonts w:asciiTheme="minorHAnsi" w:hAnsiTheme="minorHAnsi" w:cstheme="minorHAnsi"/>
                <w:szCs w:val="20"/>
              </w:rPr>
            </w:pPr>
          </w:p>
        </w:tc>
        <w:tc>
          <w:tcPr>
            <w:tcW w:w="2694" w:type="dxa"/>
            <w:shd w:val="clear" w:color="auto" w:fill="auto"/>
          </w:tcPr>
          <w:p w14:paraId="77B1F369"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connection with criminal activity</w:t>
            </w:r>
          </w:p>
          <w:p w14:paraId="00D3F62A" w14:textId="77777777" w:rsidR="00837D2C" w:rsidRPr="00467990" w:rsidRDefault="00837D2C" w:rsidP="00094F33">
            <w:pPr>
              <w:pStyle w:val="Style2"/>
              <w:spacing w:after="0" w:line="240" w:lineRule="auto"/>
              <w:jc w:val="both"/>
              <w:rPr>
                <w:rFonts w:asciiTheme="minorHAnsi" w:hAnsiTheme="minorHAnsi" w:cstheme="minorHAnsi"/>
                <w:szCs w:val="20"/>
              </w:rPr>
            </w:pPr>
            <w:r w:rsidRPr="00467990">
              <w:rPr>
                <w:rFonts w:asciiTheme="minorHAnsi" w:hAnsiTheme="minorHAnsi" w:cstheme="minorHAnsi"/>
                <w:szCs w:val="20"/>
              </w:rPr>
              <w:t>Potential reputational risk</w:t>
            </w:r>
          </w:p>
        </w:tc>
      </w:tr>
      <w:tr w:rsidR="00837D2C" w:rsidRPr="00467990" w14:paraId="22159B1C" w14:textId="77777777" w:rsidTr="004C2D03">
        <w:trPr>
          <w:jc w:val="center"/>
        </w:trPr>
        <w:tc>
          <w:tcPr>
            <w:tcW w:w="2297" w:type="dxa"/>
            <w:shd w:val="clear" w:color="auto" w:fill="auto"/>
          </w:tcPr>
          <w:p w14:paraId="6EC4F5DE" w14:textId="77777777" w:rsidR="00837D2C" w:rsidRPr="00467990" w:rsidRDefault="00837D2C" w:rsidP="00094F33">
            <w:pPr>
              <w:pStyle w:val="Style2"/>
              <w:spacing w:after="0" w:line="240" w:lineRule="auto"/>
              <w:ind w:left="-43"/>
              <w:jc w:val="both"/>
              <w:rPr>
                <w:rFonts w:asciiTheme="minorHAnsi" w:hAnsiTheme="minorHAnsi" w:cstheme="minorHAnsi"/>
                <w:b/>
                <w:szCs w:val="20"/>
              </w:rPr>
            </w:pPr>
            <w:r w:rsidRPr="00467990">
              <w:rPr>
                <w:rFonts w:asciiTheme="minorHAnsi" w:hAnsiTheme="minorHAnsi" w:cstheme="minorHAnsi"/>
                <w:b/>
                <w:szCs w:val="20"/>
              </w:rPr>
              <w:t>Business involving a material relevant</w:t>
            </w:r>
            <w:r w:rsidRPr="00467990">
              <w:rPr>
                <w:rStyle w:val="FootnoteReference"/>
                <w:rFonts w:asciiTheme="minorHAnsi" w:hAnsiTheme="minorHAnsi" w:cstheme="minorHAnsi"/>
                <w:b/>
                <w:szCs w:val="20"/>
              </w:rPr>
              <w:footnoteReference w:id="12"/>
            </w:r>
            <w:r w:rsidRPr="00467990">
              <w:rPr>
                <w:rFonts w:asciiTheme="minorHAnsi" w:hAnsiTheme="minorHAnsi" w:cstheme="minorHAnsi"/>
                <w:b/>
                <w:szCs w:val="20"/>
              </w:rPr>
              <w:t xml:space="preserve"> connection to a country that is subject to FATF call to apply countermeasures with respect to money laundering and terrorist financing risks</w:t>
            </w:r>
          </w:p>
          <w:p w14:paraId="15192602" w14:textId="77777777" w:rsidR="00837D2C" w:rsidRPr="00467990" w:rsidRDefault="00837D2C" w:rsidP="00094F33">
            <w:pPr>
              <w:pStyle w:val="Style2"/>
              <w:spacing w:after="0" w:line="240" w:lineRule="auto"/>
              <w:jc w:val="both"/>
              <w:rPr>
                <w:rFonts w:asciiTheme="minorHAnsi" w:hAnsiTheme="minorHAnsi" w:cstheme="minorHAnsi"/>
                <w:szCs w:val="20"/>
              </w:rPr>
            </w:pPr>
          </w:p>
          <w:p w14:paraId="00D3E4FC" w14:textId="77777777" w:rsidR="00837D2C" w:rsidRPr="00467990" w:rsidRDefault="00837D2C" w:rsidP="00094F33">
            <w:pPr>
              <w:pStyle w:val="Style2"/>
              <w:spacing w:after="0" w:line="240" w:lineRule="auto"/>
              <w:jc w:val="both"/>
              <w:rPr>
                <w:rFonts w:asciiTheme="minorHAnsi" w:hAnsiTheme="minorHAnsi" w:cstheme="minorHAnsi"/>
                <w:b/>
                <w:szCs w:val="20"/>
              </w:rPr>
            </w:pPr>
          </w:p>
        </w:tc>
        <w:tc>
          <w:tcPr>
            <w:tcW w:w="3118" w:type="dxa"/>
            <w:shd w:val="clear" w:color="auto" w:fill="auto"/>
          </w:tcPr>
          <w:p w14:paraId="5C044B3F" w14:textId="337A6C04" w:rsidR="00837D2C" w:rsidRPr="00467990" w:rsidRDefault="00837D2C" w:rsidP="00094F33">
            <w:pPr>
              <w:jc w:val="both"/>
              <w:rPr>
                <w:rFonts w:asciiTheme="minorHAnsi" w:hAnsiTheme="minorHAnsi" w:cstheme="minorHAnsi"/>
              </w:rPr>
            </w:pPr>
            <w:r w:rsidRPr="00467990">
              <w:rPr>
                <w:rFonts w:asciiTheme="minorHAnsi" w:hAnsiTheme="minorHAnsi" w:cstheme="minorHAnsi"/>
              </w:rPr>
              <w:t xml:space="preserve">The following countries are subject to a FATF call to apply countermeasures to protect the international financial system from the ongoing and substantial money laundering and terrorist financing risks emanating from these </w:t>
            </w:r>
            <w:proofErr w:type="gramStart"/>
            <w:r w:rsidRPr="00467990">
              <w:rPr>
                <w:rFonts w:asciiTheme="minorHAnsi" w:hAnsiTheme="minorHAnsi" w:cstheme="minorHAnsi"/>
              </w:rPr>
              <w:t>jurisdictions</w:t>
            </w:r>
            <w:r w:rsidR="002239B1" w:rsidRPr="00467990">
              <w:rPr>
                <w:rFonts w:asciiTheme="minorHAnsi" w:hAnsiTheme="minorHAnsi" w:cstheme="minorHAnsi"/>
              </w:rPr>
              <w:t xml:space="preserve"> </w:t>
            </w:r>
            <w:r w:rsidRPr="00467990">
              <w:rPr>
                <w:rFonts w:asciiTheme="minorHAnsi" w:hAnsiTheme="minorHAnsi" w:cstheme="minorHAnsi"/>
              </w:rPr>
              <w:t>:</w:t>
            </w:r>
            <w:proofErr w:type="gramEnd"/>
          </w:p>
          <w:p w14:paraId="2BC79677" w14:textId="77777777" w:rsidR="00837D2C" w:rsidRPr="00467990" w:rsidRDefault="00837D2C" w:rsidP="00094F33">
            <w:pPr>
              <w:jc w:val="both"/>
              <w:rPr>
                <w:rFonts w:asciiTheme="minorHAnsi" w:hAnsiTheme="minorHAnsi" w:cstheme="minorHAnsi"/>
              </w:rPr>
            </w:pPr>
          </w:p>
          <w:p w14:paraId="22E42BB9" w14:textId="59B7E039" w:rsidR="00837D2C" w:rsidRPr="00467990" w:rsidRDefault="00837D2C" w:rsidP="006E69C5">
            <w:pPr>
              <w:pStyle w:val="ListParagraph"/>
              <w:numPr>
                <w:ilvl w:val="0"/>
                <w:numId w:val="30"/>
              </w:numPr>
              <w:jc w:val="both"/>
              <w:rPr>
                <w:rFonts w:asciiTheme="minorHAnsi" w:hAnsiTheme="minorHAnsi" w:cstheme="minorHAnsi"/>
                <w:b/>
              </w:rPr>
            </w:pPr>
            <w:r w:rsidRPr="00467990">
              <w:rPr>
                <w:rFonts w:asciiTheme="minorHAnsi" w:hAnsiTheme="minorHAnsi" w:cstheme="minorHAnsi"/>
                <w:b/>
              </w:rPr>
              <w:t xml:space="preserve">Iran </w:t>
            </w:r>
          </w:p>
          <w:p w14:paraId="535CE6C7" w14:textId="77777777" w:rsidR="002548CC" w:rsidRPr="00467990" w:rsidRDefault="00837D2C" w:rsidP="006E69C5">
            <w:pPr>
              <w:pStyle w:val="cmp-listitem"/>
              <w:numPr>
                <w:ilvl w:val="0"/>
                <w:numId w:val="30"/>
              </w:numPr>
              <w:shd w:val="clear" w:color="auto" w:fill="FFFFFF"/>
              <w:spacing w:before="0" w:beforeAutospacing="0" w:after="0" w:afterAutospacing="0"/>
              <w:jc w:val="both"/>
              <w:rPr>
                <w:rFonts w:asciiTheme="minorHAnsi" w:hAnsiTheme="minorHAnsi" w:cstheme="minorHAnsi"/>
                <w:b/>
                <w:sz w:val="20"/>
                <w:szCs w:val="20"/>
                <w:lang w:val="en-ZA"/>
              </w:rPr>
            </w:pPr>
            <w:r w:rsidRPr="00467990">
              <w:rPr>
                <w:rFonts w:asciiTheme="minorHAnsi" w:hAnsiTheme="minorHAnsi" w:cstheme="minorHAnsi"/>
                <w:b/>
                <w:sz w:val="20"/>
                <w:szCs w:val="20"/>
              </w:rPr>
              <w:t>Democratic People’s Republic of Korea</w:t>
            </w:r>
            <w:r w:rsidR="00B81843" w:rsidRPr="00467990">
              <w:rPr>
                <w:rFonts w:asciiTheme="minorHAnsi" w:hAnsiTheme="minorHAnsi" w:cstheme="minorHAnsi"/>
                <w:b/>
                <w:sz w:val="20"/>
                <w:szCs w:val="20"/>
              </w:rPr>
              <w:t xml:space="preserve"> (North Korea)</w:t>
            </w:r>
          </w:p>
          <w:p w14:paraId="79F35841" w14:textId="77777777" w:rsidR="002239B1" w:rsidRPr="00467990" w:rsidRDefault="002120D4" w:rsidP="006E69C5">
            <w:pPr>
              <w:pStyle w:val="cmp-listitem"/>
              <w:numPr>
                <w:ilvl w:val="0"/>
                <w:numId w:val="30"/>
              </w:numPr>
              <w:shd w:val="clear" w:color="auto" w:fill="FFFFFF"/>
              <w:spacing w:before="0" w:beforeAutospacing="0" w:after="0" w:afterAutospacing="0"/>
              <w:jc w:val="both"/>
              <w:rPr>
                <w:rFonts w:asciiTheme="minorHAnsi" w:hAnsiTheme="minorHAnsi" w:cstheme="minorHAnsi"/>
                <w:b/>
                <w:sz w:val="20"/>
                <w:szCs w:val="20"/>
                <w:lang w:val="en-ZA"/>
              </w:rPr>
            </w:pPr>
            <w:hyperlink r:id="rId23" w:history="1">
              <w:r w:rsidRPr="00467990">
                <w:rPr>
                  <w:rFonts w:asciiTheme="minorHAnsi" w:hAnsiTheme="minorHAnsi" w:cstheme="minorHAnsi"/>
                  <w:b/>
                  <w:sz w:val="20"/>
                  <w:szCs w:val="20"/>
                  <w:lang w:val="en-ZA"/>
                </w:rPr>
                <w:t>Myanmar</w:t>
              </w:r>
            </w:hyperlink>
          </w:p>
          <w:p w14:paraId="04A46B33" w14:textId="5E3E84FD" w:rsidR="002239B1" w:rsidRPr="00467990" w:rsidRDefault="002239B1" w:rsidP="004824D7">
            <w:pPr>
              <w:pStyle w:val="cmp-listitem"/>
              <w:shd w:val="clear" w:color="auto" w:fill="FFFFFF"/>
              <w:spacing w:before="0" w:beforeAutospacing="0" w:after="0" w:afterAutospacing="0"/>
              <w:ind w:left="360"/>
              <w:jc w:val="both"/>
              <w:rPr>
                <w:rFonts w:asciiTheme="minorHAnsi" w:hAnsiTheme="minorHAnsi" w:cstheme="minorHAnsi"/>
                <w:b/>
                <w:sz w:val="20"/>
                <w:szCs w:val="20"/>
                <w:lang w:val="en-ZA"/>
              </w:rPr>
            </w:pPr>
            <w:r w:rsidRPr="00467990">
              <w:rPr>
                <w:rFonts w:asciiTheme="minorHAnsi" w:hAnsiTheme="minorHAnsi" w:cstheme="minorHAnsi"/>
                <w:bCs/>
                <w:sz w:val="20"/>
                <w:szCs w:val="20"/>
                <w:lang w:val="en-ZA"/>
              </w:rPr>
              <w:t xml:space="preserve">This list shall be amended from time to time to reflect the list of </w:t>
            </w:r>
            <w:proofErr w:type="gramStart"/>
            <w:r w:rsidRPr="00467990">
              <w:rPr>
                <w:rFonts w:asciiTheme="minorHAnsi" w:hAnsiTheme="minorHAnsi" w:cstheme="minorHAnsi"/>
                <w:bCs/>
                <w:sz w:val="20"/>
                <w:szCs w:val="20"/>
                <w:lang w:val="en-ZA"/>
              </w:rPr>
              <w:t>jurisdiction</w:t>
            </w:r>
            <w:proofErr w:type="gramEnd"/>
            <w:r w:rsidRPr="00467990">
              <w:rPr>
                <w:rFonts w:asciiTheme="minorHAnsi" w:hAnsiTheme="minorHAnsi" w:cstheme="minorHAnsi"/>
                <w:bCs/>
                <w:sz w:val="20"/>
                <w:szCs w:val="20"/>
                <w:lang w:val="en-ZA"/>
              </w:rPr>
              <w:t xml:space="preserve"> black listed by the FATF. </w:t>
            </w:r>
          </w:p>
          <w:p w14:paraId="0A50894E" w14:textId="3A66FCBF" w:rsidR="00837D2C" w:rsidRPr="00467990" w:rsidRDefault="00797FAD" w:rsidP="00094F33">
            <w:pPr>
              <w:jc w:val="both"/>
              <w:rPr>
                <w:rFonts w:asciiTheme="minorHAnsi" w:hAnsiTheme="minorHAnsi" w:cstheme="minorHAnsi"/>
                <w:color w:val="404040"/>
              </w:rPr>
            </w:pPr>
            <w:r w:rsidRPr="00467990">
              <w:rPr>
                <w:rFonts w:asciiTheme="minorHAnsi" w:hAnsiTheme="minorHAnsi" w:cstheme="minorHAnsi"/>
                <w:color w:val="404040"/>
              </w:rPr>
              <w:t>I</w:t>
            </w:r>
            <w:r w:rsidR="0096162C" w:rsidRPr="00467990">
              <w:rPr>
                <w:rFonts w:asciiTheme="minorHAnsi" w:hAnsiTheme="minorHAnsi" w:cstheme="minorHAnsi"/>
              </w:rPr>
              <w:t xml:space="preserve">t is the </w:t>
            </w:r>
            <w:r w:rsidR="00335EB8" w:rsidRPr="00467990">
              <w:rPr>
                <w:rFonts w:asciiTheme="minorHAnsi" w:hAnsiTheme="minorHAnsi" w:cstheme="minorHAnsi"/>
              </w:rPr>
              <w:t>Company</w:t>
            </w:r>
            <w:r w:rsidR="0096162C" w:rsidRPr="00467990">
              <w:rPr>
                <w:rFonts w:asciiTheme="minorHAnsi" w:hAnsiTheme="minorHAnsi" w:cstheme="minorHAnsi"/>
              </w:rPr>
              <w:t xml:space="preserve">’s policy </w:t>
            </w:r>
            <w:r w:rsidR="0096162C" w:rsidRPr="00467990">
              <w:rPr>
                <w:rFonts w:asciiTheme="minorHAnsi" w:hAnsiTheme="minorHAnsi" w:cstheme="minorHAnsi"/>
                <w:b/>
              </w:rPr>
              <w:t>not to deal with clients or structures connected to the above countries</w:t>
            </w:r>
            <w:r w:rsidR="0096162C" w:rsidRPr="00467990">
              <w:rPr>
                <w:rFonts w:asciiTheme="minorHAnsi" w:hAnsiTheme="minorHAnsi" w:cstheme="minorHAnsi"/>
              </w:rPr>
              <w:t>, other than</w:t>
            </w:r>
            <w:r w:rsidRPr="00467990">
              <w:rPr>
                <w:rFonts w:asciiTheme="minorHAnsi" w:hAnsiTheme="minorHAnsi" w:cstheme="minorHAnsi"/>
              </w:rPr>
              <w:t xml:space="preserve"> on an approved exceptional basis.</w:t>
            </w:r>
          </w:p>
          <w:p w14:paraId="4EB033C0" w14:textId="77777777" w:rsidR="00837D2C" w:rsidRPr="00467990" w:rsidRDefault="00837D2C" w:rsidP="00094F33">
            <w:pPr>
              <w:jc w:val="both"/>
              <w:rPr>
                <w:rFonts w:asciiTheme="minorHAnsi" w:hAnsiTheme="minorHAnsi" w:cstheme="minorHAnsi"/>
              </w:rPr>
            </w:pPr>
          </w:p>
        </w:tc>
        <w:tc>
          <w:tcPr>
            <w:tcW w:w="2694" w:type="dxa"/>
            <w:shd w:val="clear" w:color="auto" w:fill="auto"/>
          </w:tcPr>
          <w:p w14:paraId="58BE325A" w14:textId="77777777" w:rsidR="00837D2C" w:rsidRPr="00467990" w:rsidRDefault="00837D2C" w:rsidP="00094F33">
            <w:pPr>
              <w:jc w:val="both"/>
              <w:rPr>
                <w:rFonts w:asciiTheme="minorHAnsi" w:hAnsiTheme="minorHAnsi" w:cstheme="minorHAnsi"/>
              </w:rPr>
            </w:pPr>
            <w:r w:rsidRPr="00467990">
              <w:rPr>
                <w:rFonts w:asciiTheme="minorHAnsi" w:hAnsiTheme="minorHAnsi" w:cstheme="minorHAnsi"/>
              </w:rPr>
              <w:t>Potential regulatory enforcement and/or reputational damage.</w:t>
            </w:r>
          </w:p>
          <w:p w14:paraId="139E8C3A" w14:textId="77777777" w:rsidR="00837D2C" w:rsidRPr="00467990" w:rsidRDefault="00837D2C" w:rsidP="00094F33">
            <w:pPr>
              <w:jc w:val="both"/>
              <w:rPr>
                <w:rFonts w:asciiTheme="minorHAnsi" w:hAnsiTheme="minorHAnsi" w:cstheme="minorHAnsi"/>
              </w:rPr>
            </w:pPr>
          </w:p>
          <w:p w14:paraId="44764544" w14:textId="77777777" w:rsidR="00837D2C" w:rsidRPr="00467990" w:rsidRDefault="00837D2C" w:rsidP="00094F33">
            <w:pPr>
              <w:pStyle w:val="Style2"/>
              <w:spacing w:after="0" w:line="240" w:lineRule="auto"/>
              <w:jc w:val="both"/>
              <w:rPr>
                <w:rFonts w:asciiTheme="minorHAnsi" w:hAnsiTheme="minorHAnsi" w:cstheme="minorHAnsi"/>
                <w:szCs w:val="20"/>
              </w:rPr>
            </w:pPr>
          </w:p>
          <w:p w14:paraId="084C2463" w14:textId="77777777" w:rsidR="00837D2C" w:rsidRPr="00467990" w:rsidRDefault="00837D2C" w:rsidP="00094F33">
            <w:pPr>
              <w:pStyle w:val="Style2"/>
              <w:spacing w:after="0" w:line="240" w:lineRule="auto"/>
              <w:jc w:val="both"/>
              <w:rPr>
                <w:rFonts w:asciiTheme="minorHAnsi" w:hAnsiTheme="minorHAnsi" w:cstheme="minorHAnsi"/>
                <w:szCs w:val="20"/>
              </w:rPr>
            </w:pPr>
          </w:p>
          <w:p w14:paraId="6C1CA5E8" w14:textId="77777777" w:rsidR="00837D2C" w:rsidRPr="00467990" w:rsidRDefault="00837D2C" w:rsidP="00094F33">
            <w:pPr>
              <w:pStyle w:val="Style2"/>
              <w:spacing w:after="0" w:line="240" w:lineRule="auto"/>
              <w:jc w:val="both"/>
              <w:rPr>
                <w:rFonts w:asciiTheme="minorHAnsi" w:hAnsiTheme="minorHAnsi" w:cstheme="minorHAnsi"/>
                <w:szCs w:val="20"/>
              </w:rPr>
            </w:pPr>
          </w:p>
        </w:tc>
      </w:tr>
    </w:tbl>
    <w:p w14:paraId="472BF29C" w14:textId="77777777" w:rsidR="00232ACD" w:rsidRPr="00467990" w:rsidRDefault="00232ACD" w:rsidP="00017668">
      <w:pPr>
        <w:widowControl w:val="0"/>
        <w:spacing w:after="240"/>
        <w:jc w:val="both"/>
        <w:rPr>
          <w:rFonts w:asciiTheme="minorHAnsi" w:hAnsiTheme="minorHAnsi" w:cstheme="minorHAnsi"/>
        </w:rPr>
      </w:pPr>
      <w:bookmarkStart w:id="182" w:name="_Toc79205006"/>
      <w:bookmarkStart w:id="183" w:name="_Toc93197453"/>
      <w:bookmarkEnd w:id="115"/>
      <w:bookmarkEnd w:id="116"/>
      <w:bookmarkEnd w:id="117"/>
      <w:bookmarkEnd w:id="118"/>
    </w:p>
    <w:p w14:paraId="413F8CE4" w14:textId="77777777" w:rsidR="00A00B0D" w:rsidRDefault="00A00B0D">
      <w:pPr>
        <w:spacing w:after="200" w:line="276" w:lineRule="auto"/>
        <w:rPr>
          <w:rFonts w:asciiTheme="minorHAnsi" w:hAnsiTheme="minorHAnsi" w:cstheme="minorHAnsi"/>
          <w:b/>
        </w:rPr>
      </w:pPr>
      <w:bookmarkStart w:id="184" w:name="_Toc8375913"/>
      <w:bookmarkStart w:id="185" w:name="_Toc19792923"/>
      <w:bookmarkStart w:id="186" w:name="_Toc51165182"/>
      <w:bookmarkStart w:id="187" w:name="_Toc51241041"/>
      <w:bookmarkStart w:id="188" w:name="_Toc51333188"/>
      <w:bookmarkStart w:id="189" w:name="_Toc51333299"/>
      <w:bookmarkStart w:id="190" w:name="_Toc54767967"/>
      <w:bookmarkStart w:id="191" w:name="_Toc528846776"/>
      <w:r>
        <w:rPr>
          <w:rFonts w:asciiTheme="minorHAnsi" w:hAnsiTheme="minorHAnsi" w:cstheme="minorHAnsi"/>
        </w:rPr>
        <w:br w:type="page"/>
      </w:r>
    </w:p>
    <w:p w14:paraId="5291DD97" w14:textId="3E1EDE36" w:rsidR="005F2649" w:rsidRPr="00467990" w:rsidRDefault="005F2649" w:rsidP="006E69C5">
      <w:pPr>
        <w:pStyle w:val="Heading10"/>
        <w:numPr>
          <w:ilvl w:val="1"/>
          <w:numId w:val="24"/>
        </w:numPr>
        <w:spacing w:after="240"/>
        <w:jc w:val="both"/>
        <w:rPr>
          <w:rFonts w:asciiTheme="minorHAnsi" w:hAnsiTheme="minorHAnsi" w:cstheme="minorHAnsi"/>
          <w:sz w:val="20"/>
          <w:szCs w:val="20"/>
        </w:rPr>
      </w:pPr>
      <w:bookmarkStart w:id="192" w:name="_Toc180593510"/>
      <w:r w:rsidRPr="00467990">
        <w:rPr>
          <w:rFonts w:asciiTheme="minorHAnsi" w:hAnsiTheme="minorHAnsi" w:cstheme="minorHAnsi"/>
          <w:sz w:val="20"/>
          <w:szCs w:val="20"/>
        </w:rPr>
        <w:lastRenderedPageBreak/>
        <w:t>Categories of Business that will NOT BE ACCEPTED</w:t>
      </w:r>
      <w:bookmarkEnd w:id="184"/>
      <w:bookmarkEnd w:id="185"/>
      <w:bookmarkEnd w:id="186"/>
      <w:bookmarkEnd w:id="187"/>
      <w:bookmarkEnd w:id="188"/>
      <w:bookmarkEnd w:id="189"/>
      <w:bookmarkEnd w:id="190"/>
      <w:bookmarkEnd w:id="192"/>
    </w:p>
    <w:p w14:paraId="23B68B40" w14:textId="77777777" w:rsidR="005F2649" w:rsidRPr="00467990" w:rsidRDefault="005F2649" w:rsidP="00017668">
      <w:pPr>
        <w:pStyle w:val="Style2"/>
        <w:spacing w:after="240" w:line="240" w:lineRule="auto"/>
        <w:jc w:val="both"/>
        <w:rPr>
          <w:rFonts w:asciiTheme="minorHAnsi" w:hAnsiTheme="minorHAnsi" w:cstheme="minorHAnsi"/>
          <w:szCs w:val="20"/>
        </w:rPr>
      </w:pPr>
      <w:r w:rsidRPr="00467990">
        <w:rPr>
          <w:rFonts w:asciiTheme="minorHAnsi" w:hAnsiTheme="minorHAnsi" w:cstheme="minorHAnsi"/>
          <w:szCs w:val="20"/>
        </w:rPr>
        <w:t xml:space="preserve">The categories of business relationships </w:t>
      </w:r>
      <w:r w:rsidR="004C2D03" w:rsidRPr="00467990">
        <w:rPr>
          <w:rFonts w:asciiTheme="minorHAnsi" w:hAnsiTheme="minorHAnsi" w:cstheme="minorHAnsi"/>
          <w:szCs w:val="20"/>
        </w:rPr>
        <w:t>listed in T</w:t>
      </w:r>
      <w:r w:rsidR="00A83682" w:rsidRPr="00467990">
        <w:rPr>
          <w:rFonts w:asciiTheme="minorHAnsi" w:hAnsiTheme="minorHAnsi" w:cstheme="minorHAnsi"/>
          <w:szCs w:val="20"/>
        </w:rPr>
        <w:t xml:space="preserve">able 3 below </w:t>
      </w:r>
      <w:r w:rsidRPr="00467990">
        <w:rPr>
          <w:rFonts w:asciiTheme="minorHAnsi" w:hAnsiTheme="minorHAnsi" w:cstheme="minorHAnsi"/>
          <w:szCs w:val="20"/>
        </w:rPr>
        <w:t>are unlawful in Mauritius:</w:t>
      </w:r>
    </w:p>
    <w:p w14:paraId="2D08E11B" w14:textId="77777777" w:rsidR="00BF2AF9" w:rsidRPr="00467990" w:rsidRDefault="00BF2AF9" w:rsidP="00094F33">
      <w:pPr>
        <w:pStyle w:val="ListParagraph"/>
        <w:spacing w:after="240"/>
        <w:ind w:left="0"/>
        <w:jc w:val="center"/>
        <w:rPr>
          <w:rFonts w:asciiTheme="minorHAnsi" w:hAnsiTheme="minorHAnsi" w:cstheme="minorHAnsi"/>
          <w:b/>
        </w:rPr>
      </w:pPr>
      <w:r w:rsidRPr="00467990">
        <w:rPr>
          <w:rFonts w:asciiTheme="minorHAnsi" w:hAnsiTheme="minorHAnsi" w:cstheme="minorHAnsi"/>
          <w:b/>
        </w:rPr>
        <w:t>Table 3</w:t>
      </w:r>
    </w:p>
    <w:tbl>
      <w:tblPr>
        <w:tblStyle w:val="TableGrid"/>
        <w:tblW w:w="0" w:type="auto"/>
        <w:jc w:val="center"/>
        <w:tblLook w:val="04A0" w:firstRow="1" w:lastRow="0" w:firstColumn="1" w:lastColumn="0" w:noHBand="0" w:noVBand="1"/>
      </w:tblPr>
      <w:tblGrid>
        <w:gridCol w:w="4049"/>
        <w:gridCol w:w="4322"/>
      </w:tblGrid>
      <w:tr w:rsidR="005F2649" w:rsidRPr="00467990" w14:paraId="05F150AE" w14:textId="77777777" w:rsidTr="004C2D03">
        <w:trPr>
          <w:jc w:val="center"/>
        </w:trPr>
        <w:tc>
          <w:tcPr>
            <w:tcW w:w="4049" w:type="dxa"/>
            <w:shd w:val="clear" w:color="auto" w:fill="8DB3E2" w:themeFill="text2" w:themeFillTint="66"/>
          </w:tcPr>
          <w:p w14:paraId="38404FCD" w14:textId="39BB1686" w:rsidR="005F2649" w:rsidRPr="00467990" w:rsidRDefault="00A15891"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Prohibited B</w:t>
            </w:r>
            <w:r w:rsidR="005F2649" w:rsidRPr="00467990">
              <w:rPr>
                <w:rFonts w:asciiTheme="minorHAnsi" w:hAnsiTheme="minorHAnsi" w:cstheme="minorHAnsi"/>
                <w:b/>
                <w:color w:val="FFFFFF" w:themeColor="background1"/>
                <w:szCs w:val="20"/>
              </w:rPr>
              <w:t>usiness</w:t>
            </w:r>
          </w:p>
        </w:tc>
        <w:tc>
          <w:tcPr>
            <w:tcW w:w="4322" w:type="dxa"/>
            <w:shd w:val="clear" w:color="auto" w:fill="8DB3E2" w:themeFill="text2" w:themeFillTint="66"/>
          </w:tcPr>
          <w:p w14:paraId="16423B80" w14:textId="77777777" w:rsidR="005F2649" w:rsidRPr="00467990" w:rsidRDefault="005F2649" w:rsidP="00094F33">
            <w:pPr>
              <w:pStyle w:val="Style2"/>
              <w:spacing w:after="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Additional Guidance</w:t>
            </w:r>
          </w:p>
        </w:tc>
      </w:tr>
      <w:tr w:rsidR="005F2649" w:rsidRPr="00467990" w14:paraId="6403DFAC" w14:textId="77777777" w:rsidTr="004C2D03">
        <w:trPr>
          <w:trHeight w:val="1449"/>
          <w:jc w:val="center"/>
        </w:trPr>
        <w:tc>
          <w:tcPr>
            <w:tcW w:w="4049" w:type="dxa"/>
            <w:shd w:val="clear" w:color="auto" w:fill="auto"/>
          </w:tcPr>
          <w:p w14:paraId="15B0D903" w14:textId="77777777" w:rsidR="005F2649" w:rsidRPr="00467990" w:rsidRDefault="005F2649" w:rsidP="006E69C5">
            <w:pPr>
              <w:pStyle w:val="Style2"/>
              <w:numPr>
                <w:ilvl w:val="0"/>
                <w:numId w:val="34"/>
              </w:numPr>
              <w:spacing w:after="0" w:line="240" w:lineRule="auto"/>
              <w:jc w:val="both"/>
              <w:rPr>
                <w:rFonts w:asciiTheme="minorHAnsi" w:hAnsiTheme="minorHAnsi" w:cstheme="minorHAnsi"/>
                <w:color w:val="000000" w:themeColor="text1"/>
                <w:szCs w:val="20"/>
              </w:rPr>
            </w:pPr>
            <w:r w:rsidRPr="00467990">
              <w:rPr>
                <w:rFonts w:asciiTheme="minorHAnsi" w:hAnsiTheme="minorHAnsi" w:cstheme="minorHAnsi"/>
                <w:color w:val="000000" w:themeColor="text1"/>
                <w:szCs w:val="20"/>
              </w:rPr>
              <w:t>Business that is conducted in anonymous or fictitious names</w:t>
            </w:r>
          </w:p>
        </w:tc>
        <w:tc>
          <w:tcPr>
            <w:tcW w:w="4322" w:type="dxa"/>
            <w:shd w:val="clear" w:color="auto" w:fill="auto"/>
          </w:tcPr>
          <w:p w14:paraId="3C820B9A" w14:textId="1C0DD728" w:rsidR="005F2649" w:rsidRPr="00467990" w:rsidRDefault="00BF2AF9" w:rsidP="00094F33">
            <w:pPr>
              <w:pStyle w:val="Style2"/>
              <w:spacing w:after="0" w:line="240" w:lineRule="auto"/>
              <w:jc w:val="both"/>
              <w:rPr>
                <w:rFonts w:asciiTheme="minorHAnsi" w:hAnsiTheme="minorHAnsi" w:cstheme="minorHAnsi"/>
                <w:color w:val="000000" w:themeColor="text1"/>
                <w:szCs w:val="20"/>
              </w:rPr>
            </w:pPr>
            <w:r w:rsidRPr="00467990">
              <w:rPr>
                <w:rFonts w:asciiTheme="minorHAnsi" w:hAnsiTheme="minorHAnsi" w:cstheme="minorHAnsi"/>
                <w:color w:val="000000" w:themeColor="text1"/>
                <w:szCs w:val="20"/>
              </w:rPr>
              <w:t xml:space="preserve">AML laws prohibit financial institutions from opening anonymous or fictitious accounts. In this context, </w:t>
            </w:r>
            <w:r w:rsidR="00D23C52" w:rsidRPr="00467990">
              <w:rPr>
                <w:rFonts w:asciiTheme="minorHAnsi" w:hAnsiTheme="minorHAnsi" w:cstheme="minorHAnsi"/>
                <w:color w:val="000000" w:themeColor="text1"/>
                <w:szCs w:val="20"/>
              </w:rPr>
              <w:t xml:space="preserve">the </w:t>
            </w:r>
            <w:r w:rsidR="00335EB8" w:rsidRPr="00467990">
              <w:rPr>
                <w:rFonts w:asciiTheme="minorHAnsi" w:hAnsiTheme="minorHAnsi" w:cstheme="minorHAnsi"/>
                <w:color w:val="000000" w:themeColor="text1"/>
                <w:szCs w:val="20"/>
              </w:rPr>
              <w:t>Company</w:t>
            </w:r>
            <w:r w:rsidRPr="00467990">
              <w:rPr>
                <w:rFonts w:asciiTheme="minorHAnsi" w:hAnsiTheme="minorHAnsi" w:cstheme="minorHAnsi"/>
                <w:color w:val="000000" w:themeColor="text1"/>
                <w:szCs w:val="20"/>
              </w:rPr>
              <w:t xml:space="preserve"> should not set up or maintain b</w:t>
            </w:r>
            <w:r w:rsidR="00B7141C" w:rsidRPr="00467990">
              <w:rPr>
                <w:rFonts w:asciiTheme="minorHAnsi" w:hAnsiTheme="minorHAnsi" w:cstheme="minorHAnsi"/>
                <w:color w:val="000000" w:themeColor="text1"/>
                <w:szCs w:val="20"/>
              </w:rPr>
              <w:t xml:space="preserve">usiness </w:t>
            </w:r>
            <w:proofErr w:type="gramStart"/>
            <w:r w:rsidR="00B7141C" w:rsidRPr="00467990">
              <w:rPr>
                <w:rFonts w:asciiTheme="minorHAnsi" w:hAnsiTheme="minorHAnsi" w:cstheme="minorHAnsi"/>
                <w:color w:val="000000" w:themeColor="text1"/>
                <w:szCs w:val="20"/>
              </w:rPr>
              <w:t>relationship</w:t>
            </w:r>
            <w:proofErr w:type="gramEnd"/>
            <w:r w:rsidR="00B7141C" w:rsidRPr="00467990">
              <w:rPr>
                <w:rFonts w:asciiTheme="minorHAnsi" w:hAnsiTheme="minorHAnsi" w:cstheme="minorHAnsi"/>
                <w:color w:val="000000" w:themeColor="text1"/>
                <w:szCs w:val="20"/>
              </w:rPr>
              <w:t xml:space="preserve"> with an anonymous </w:t>
            </w:r>
            <w:r w:rsidR="00F04013" w:rsidRPr="00467990">
              <w:rPr>
                <w:rFonts w:asciiTheme="minorHAnsi" w:hAnsiTheme="minorHAnsi" w:cstheme="minorHAnsi"/>
                <w:color w:val="000000" w:themeColor="text1"/>
                <w:szCs w:val="20"/>
              </w:rPr>
              <w:t xml:space="preserve">customer </w:t>
            </w:r>
            <w:r w:rsidRPr="00467990">
              <w:rPr>
                <w:rFonts w:asciiTheme="minorHAnsi" w:hAnsiTheme="minorHAnsi" w:cstheme="minorHAnsi"/>
                <w:color w:val="000000" w:themeColor="text1"/>
                <w:szCs w:val="20"/>
              </w:rPr>
              <w:t xml:space="preserve">or with a </w:t>
            </w:r>
            <w:r w:rsidR="00F04013" w:rsidRPr="00467990">
              <w:rPr>
                <w:rFonts w:asciiTheme="minorHAnsi" w:hAnsiTheme="minorHAnsi" w:cstheme="minorHAnsi"/>
                <w:color w:val="000000" w:themeColor="text1"/>
                <w:szCs w:val="20"/>
              </w:rPr>
              <w:t xml:space="preserve">customer </w:t>
            </w:r>
            <w:r w:rsidRPr="00467990">
              <w:rPr>
                <w:rFonts w:asciiTheme="minorHAnsi" w:hAnsiTheme="minorHAnsi" w:cstheme="minorHAnsi"/>
                <w:color w:val="000000" w:themeColor="text1"/>
                <w:szCs w:val="20"/>
              </w:rPr>
              <w:t xml:space="preserve">which </w:t>
            </w:r>
            <w:r w:rsidR="00D23C52" w:rsidRPr="00467990">
              <w:rPr>
                <w:rFonts w:asciiTheme="minorHAnsi" w:hAnsiTheme="minorHAnsi" w:cstheme="minorHAnsi"/>
                <w:color w:val="000000" w:themeColor="text1"/>
                <w:szCs w:val="20"/>
              </w:rPr>
              <w:t xml:space="preserve">the </w:t>
            </w:r>
            <w:r w:rsidR="00335EB8" w:rsidRPr="00467990">
              <w:rPr>
                <w:rFonts w:asciiTheme="minorHAnsi" w:hAnsiTheme="minorHAnsi" w:cstheme="minorHAnsi"/>
                <w:color w:val="000000" w:themeColor="text1"/>
                <w:szCs w:val="20"/>
              </w:rPr>
              <w:t>Company</w:t>
            </w:r>
            <w:r w:rsidRPr="00467990">
              <w:rPr>
                <w:rFonts w:asciiTheme="minorHAnsi" w:hAnsiTheme="minorHAnsi" w:cstheme="minorHAnsi"/>
                <w:color w:val="000000" w:themeColor="text1"/>
                <w:szCs w:val="20"/>
              </w:rPr>
              <w:t xml:space="preserve"> has reasonable cause to suspect, is in a fictitious name</w:t>
            </w:r>
            <w:r w:rsidR="005F2649" w:rsidRPr="00467990">
              <w:rPr>
                <w:rFonts w:asciiTheme="minorHAnsi" w:hAnsiTheme="minorHAnsi" w:cstheme="minorHAnsi"/>
                <w:color w:val="000000" w:themeColor="text1"/>
                <w:szCs w:val="20"/>
              </w:rPr>
              <w:t>.</w:t>
            </w:r>
          </w:p>
        </w:tc>
      </w:tr>
      <w:tr w:rsidR="005F2649" w:rsidRPr="00467990" w14:paraId="297A444C" w14:textId="77777777" w:rsidTr="004C2D03">
        <w:trPr>
          <w:jc w:val="center"/>
        </w:trPr>
        <w:tc>
          <w:tcPr>
            <w:tcW w:w="4049" w:type="dxa"/>
            <w:shd w:val="clear" w:color="auto" w:fill="auto"/>
          </w:tcPr>
          <w:p w14:paraId="03A8A354" w14:textId="77777777" w:rsidR="005F2649" w:rsidRPr="00467990" w:rsidRDefault="005F2649" w:rsidP="006E69C5">
            <w:pPr>
              <w:pStyle w:val="Style2"/>
              <w:numPr>
                <w:ilvl w:val="0"/>
                <w:numId w:val="34"/>
              </w:numPr>
              <w:spacing w:after="0" w:line="240" w:lineRule="auto"/>
              <w:jc w:val="both"/>
              <w:rPr>
                <w:rFonts w:asciiTheme="minorHAnsi" w:hAnsiTheme="minorHAnsi" w:cstheme="minorHAnsi"/>
                <w:color w:val="000000" w:themeColor="text1"/>
                <w:szCs w:val="20"/>
              </w:rPr>
            </w:pPr>
            <w:r w:rsidRPr="00467990">
              <w:rPr>
                <w:rFonts w:asciiTheme="minorHAnsi" w:hAnsiTheme="minorHAnsi" w:cstheme="minorHAnsi"/>
                <w:color w:val="000000" w:themeColor="text1"/>
                <w:szCs w:val="20"/>
              </w:rPr>
              <w:t xml:space="preserve">Business relationship with a shell </w:t>
            </w:r>
            <w:r w:rsidR="00DD2FC1" w:rsidRPr="00467990">
              <w:rPr>
                <w:rFonts w:asciiTheme="minorHAnsi" w:hAnsiTheme="minorHAnsi" w:cstheme="minorHAnsi"/>
                <w:color w:val="000000" w:themeColor="text1"/>
                <w:szCs w:val="20"/>
              </w:rPr>
              <w:t>bank</w:t>
            </w:r>
            <w:r w:rsidRPr="00467990">
              <w:rPr>
                <w:rFonts w:asciiTheme="minorHAnsi" w:hAnsiTheme="minorHAnsi" w:cstheme="minorHAnsi"/>
                <w:color w:val="000000" w:themeColor="text1"/>
                <w:szCs w:val="20"/>
              </w:rPr>
              <w:t>.</w:t>
            </w:r>
          </w:p>
        </w:tc>
        <w:tc>
          <w:tcPr>
            <w:tcW w:w="4322" w:type="dxa"/>
            <w:shd w:val="clear" w:color="auto" w:fill="auto"/>
          </w:tcPr>
          <w:p w14:paraId="778E78D2" w14:textId="5ECE380B" w:rsidR="005F2649" w:rsidRPr="00467990" w:rsidRDefault="00D23C52" w:rsidP="00094F33">
            <w:pPr>
              <w:pStyle w:val="Style2"/>
              <w:spacing w:after="0" w:line="240" w:lineRule="auto"/>
              <w:jc w:val="both"/>
              <w:rPr>
                <w:rFonts w:asciiTheme="minorHAnsi" w:hAnsiTheme="minorHAnsi" w:cstheme="minorHAnsi"/>
                <w:color w:val="000000" w:themeColor="text1"/>
                <w:szCs w:val="20"/>
              </w:rPr>
            </w:pPr>
            <w:r w:rsidRPr="00467990">
              <w:rPr>
                <w:rFonts w:asciiTheme="minorHAnsi" w:hAnsiTheme="minorHAnsi" w:cstheme="minorHAnsi"/>
                <w:color w:val="000000" w:themeColor="text1"/>
                <w:szCs w:val="20"/>
              </w:rPr>
              <w:t xml:space="preserve">The </w:t>
            </w:r>
            <w:r w:rsidR="00335EB8" w:rsidRPr="00467990">
              <w:rPr>
                <w:rFonts w:asciiTheme="minorHAnsi" w:hAnsiTheme="minorHAnsi" w:cstheme="minorHAnsi"/>
                <w:color w:val="000000" w:themeColor="text1"/>
                <w:szCs w:val="20"/>
              </w:rPr>
              <w:t>Company</w:t>
            </w:r>
            <w:r w:rsidR="005F2649" w:rsidRPr="00467990">
              <w:rPr>
                <w:rFonts w:asciiTheme="minorHAnsi" w:hAnsiTheme="minorHAnsi" w:cstheme="minorHAnsi"/>
                <w:color w:val="000000" w:themeColor="text1"/>
                <w:szCs w:val="20"/>
              </w:rPr>
              <w:t xml:space="preserve"> shall not </w:t>
            </w:r>
            <w:proofErr w:type="gramStart"/>
            <w:r w:rsidR="005F2649" w:rsidRPr="00467990">
              <w:rPr>
                <w:rFonts w:asciiTheme="minorHAnsi" w:hAnsiTheme="minorHAnsi" w:cstheme="minorHAnsi"/>
                <w:color w:val="000000" w:themeColor="text1"/>
                <w:szCs w:val="20"/>
              </w:rPr>
              <w:t>enter into</w:t>
            </w:r>
            <w:proofErr w:type="gramEnd"/>
            <w:r w:rsidR="005F2649" w:rsidRPr="00467990">
              <w:rPr>
                <w:rFonts w:asciiTheme="minorHAnsi" w:hAnsiTheme="minorHAnsi" w:cstheme="minorHAnsi"/>
                <w:color w:val="000000" w:themeColor="text1"/>
                <w:szCs w:val="20"/>
              </w:rPr>
              <w:t xml:space="preserve"> or continue business relationship or occasional transaction with a shell bank</w:t>
            </w:r>
            <w:r w:rsidR="00DD2FC1" w:rsidRPr="00467990">
              <w:rPr>
                <w:rFonts w:asciiTheme="minorHAnsi" w:hAnsiTheme="minorHAnsi" w:cstheme="minorHAnsi"/>
                <w:color w:val="000000" w:themeColor="text1"/>
                <w:szCs w:val="20"/>
              </w:rPr>
              <w:t xml:space="preserve"> (entity)</w:t>
            </w:r>
            <w:r w:rsidR="005F2649" w:rsidRPr="00467990">
              <w:rPr>
                <w:rFonts w:asciiTheme="minorHAnsi" w:hAnsiTheme="minorHAnsi" w:cstheme="minorHAnsi"/>
                <w:color w:val="000000" w:themeColor="text1"/>
                <w:szCs w:val="20"/>
              </w:rPr>
              <w:t>.</w:t>
            </w:r>
          </w:p>
          <w:p w14:paraId="2FBE100B" w14:textId="77777777" w:rsidR="005F2649" w:rsidRPr="00467990" w:rsidRDefault="005F2649" w:rsidP="00094F33">
            <w:pPr>
              <w:pStyle w:val="Style2"/>
              <w:spacing w:after="0" w:line="240" w:lineRule="auto"/>
              <w:jc w:val="both"/>
              <w:rPr>
                <w:rFonts w:asciiTheme="minorHAnsi" w:hAnsiTheme="minorHAnsi" w:cstheme="minorHAnsi"/>
                <w:color w:val="000000" w:themeColor="text1"/>
                <w:szCs w:val="20"/>
              </w:rPr>
            </w:pPr>
            <w:r w:rsidRPr="00467990">
              <w:rPr>
                <w:rFonts w:asciiTheme="minorHAnsi" w:hAnsiTheme="minorHAnsi" w:cstheme="minorHAnsi"/>
                <w:color w:val="000000" w:themeColor="text1"/>
                <w:szCs w:val="20"/>
              </w:rPr>
              <w:t>A “shell bank” means a bank that has no physical presence in the country in which it is incorporated and licensed, and which is unaffiliated with a regulated financial group that is subject to effective consolidated supervision.</w:t>
            </w:r>
          </w:p>
        </w:tc>
      </w:tr>
    </w:tbl>
    <w:p w14:paraId="793415D2" w14:textId="77777777" w:rsidR="00C72A40" w:rsidRPr="00467990" w:rsidRDefault="00C72A40" w:rsidP="00017668">
      <w:pPr>
        <w:pStyle w:val="Style2"/>
        <w:spacing w:after="240" w:line="240" w:lineRule="auto"/>
        <w:ind w:left="426"/>
        <w:jc w:val="both"/>
        <w:rPr>
          <w:rFonts w:asciiTheme="minorHAnsi" w:hAnsiTheme="minorHAnsi" w:cstheme="minorHAnsi"/>
          <w:szCs w:val="20"/>
        </w:rPr>
      </w:pPr>
    </w:p>
    <w:p w14:paraId="1C1C86BD" w14:textId="10923BA1" w:rsidR="005F2649" w:rsidRPr="00467990" w:rsidRDefault="00D620C3" w:rsidP="00017668">
      <w:pPr>
        <w:pStyle w:val="Style2"/>
        <w:spacing w:after="240" w:line="240" w:lineRule="auto"/>
        <w:ind w:right="237"/>
        <w:jc w:val="both"/>
        <w:rPr>
          <w:rFonts w:asciiTheme="minorHAnsi" w:hAnsiTheme="minorHAnsi" w:cstheme="minorHAnsi"/>
          <w:szCs w:val="20"/>
        </w:rPr>
      </w:pPr>
      <w:r w:rsidRPr="00467990">
        <w:rPr>
          <w:rFonts w:asciiTheme="minorHAnsi" w:hAnsiTheme="minorHAnsi" w:cstheme="minorHAnsi"/>
          <w:szCs w:val="20"/>
        </w:rPr>
        <w:t xml:space="preserve">The </w:t>
      </w:r>
      <w:r w:rsidR="005F2649" w:rsidRPr="00467990">
        <w:rPr>
          <w:rFonts w:asciiTheme="minorHAnsi" w:hAnsiTheme="minorHAnsi" w:cstheme="minorHAnsi"/>
          <w:szCs w:val="20"/>
        </w:rPr>
        <w:t>categories of new business</w:t>
      </w:r>
      <w:r w:rsidR="00B253BC" w:rsidRPr="00467990">
        <w:rPr>
          <w:rFonts w:asciiTheme="minorHAnsi" w:hAnsiTheme="minorHAnsi" w:cstheme="minorHAnsi"/>
          <w:szCs w:val="20"/>
        </w:rPr>
        <w:t>es</w:t>
      </w:r>
      <w:r w:rsidR="005F2649" w:rsidRPr="00467990">
        <w:rPr>
          <w:rFonts w:asciiTheme="minorHAnsi" w:hAnsiTheme="minorHAnsi" w:cstheme="minorHAnsi"/>
          <w:szCs w:val="20"/>
        </w:rPr>
        <w:t xml:space="preserve"> </w:t>
      </w:r>
      <w:r w:rsidR="004C2D03" w:rsidRPr="00467990">
        <w:rPr>
          <w:rFonts w:asciiTheme="minorHAnsi" w:hAnsiTheme="minorHAnsi" w:cstheme="minorHAnsi"/>
          <w:szCs w:val="20"/>
        </w:rPr>
        <w:t>listed in T</w:t>
      </w:r>
      <w:r w:rsidRPr="00467990">
        <w:rPr>
          <w:rFonts w:asciiTheme="minorHAnsi" w:hAnsiTheme="minorHAnsi" w:cstheme="minorHAnsi"/>
          <w:szCs w:val="20"/>
        </w:rPr>
        <w:t xml:space="preserve">able 4 below </w:t>
      </w:r>
      <w:proofErr w:type="gramStart"/>
      <w:r w:rsidR="005F2649" w:rsidRPr="00467990">
        <w:rPr>
          <w:rFonts w:asciiTheme="minorHAnsi" w:hAnsiTheme="minorHAnsi" w:cstheme="minorHAnsi"/>
          <w:szCs w:val="20"/>
        </w:rPr>
        <w:t>are considered to be</w:t>
      </w:r>
      <w:proofErr w:type="gramEnd"/>
      <w:r w:rsidR="005F2649" w:rsidRPr="00467990">
        <w:rPr>
          <w:rFonts w:asciiTheme="minorHAnsi" w:hAnsiTheme="minorHAnsi" w:cstheme="minorHAnsi"/>
          <w:szCs w:val="20"/>
        </w:rPr>
        <w:t xml:space="preserve"> outside of </w:t>
      </w:r>
      <w:r w:rsidR="005D0ACD" w:rsidRPr="00467990">
        <w:rPr>
          <w:rFonts w:asciiTheme="minorHAnsi" w:hAnsiTheme="minorHAnsi" w:cstheme="minorHAnsi"/>
          <w:szCs w:val="20"/>
        </w:rPr>
        <w:t xml:space="preserve">the </w:t>
      </w:r>
      <w:r w:rsidR="00335EB8" w:rsidRPr="00467990">
        <w:rPr>
          <w:rFonts w:asciiTheme="minorHAnsi" w:hAnsiTheme="minorHAnsi" w:cstheme="minorHAnsi"/>
          <w:szCs w:val="20"/>
        </w:rPr>
        <w:t>Company</w:t>
      </w:r>
      <w:r w:rsidR="005D0ACD" w:rsidRPr="00467990">
        <w:rPr>
          <w:rFonts w:asciiTheme="minorHAnsi" w:hAnsiTheme="minorHAnsi" w:cstheme="minorHAnsi"/>
          <w:szCs w:val="20"/>
        </w:rPr>
        <w:t>’s</w:t>
      </w:r>
      <w:r w:rsidR="005F2649" w:rsidRPr="00467990">
        <w:rPr>
          <w:rFonts w:asciiTheme="minorHAnsi" w:hAnsiTheme="minorHAnsi" w:cstheme="minorHAnsi"/>
          <w:szCs w:val="20"/>
        </w:rPr>
        <w:t xml:space="preserve"> risk appetite and are therefore prohibited:</w:t>
      </w:r>
    </w:p>
    <w:p w14:paraId="0D69BB8F" w14:textId="77777777" w:rsidR="00A6067C" w:rsidRPr="00467990" w:rsidRDefault="00A6067C" w:rsidP="00017668">
      <w:pPr>
        <w:pStyle w:val="Style2"/>
        <w:spacing w:after="240" w:line="240" w:lineRule="auto"/>
        <w:ind w:left="426" w:right="237"/>
        <w:jc w:val="both"/>
        <w:rPr>
          <w:rFonts w:asciiTheme="minorHAnsi" w:hAnsiTheme="minorHAnsi" w:cstheme="minorHAnsi"/>
          <w:b/>
          <w:szCs w:val="20"/>
        </w:rPr>
      </w:pPr>
      <w:r w:rsidRPr="00467990">
        <w:rPr>
          <w:rFonts w:asciiTheme="minorHAnsi" w:hAnsiTheme="minorHAnsi" w:cstheme="minorHAnsi"/>
          <w:b/>
          <w:szCs w:val="20"/>
        </w:rPr>
        <w:t>Table 4</w:t>
      </w:r>
    </w:p>
    <w:tbl>
      <w:tblPr>
        <w:tblStyle w:val="TableGrid"/>
        <w:tblW w:w="0" w:type="auto"/>
        <w:jc w:val="center"/>
        <w:tblLook w:val="04A0" w:firstRow="1" w:lastRow="0" w:firstColumn="1" w:lastColumn="0" w:noHBand="0" w:noVBand="1"/>
      </w:tblPr>
      <w:tblGrid>
        <w:gridCol w:w="4417"/>
        <w:gridCol w:w="4144"/>
      </w:tblGrid>
      <w:tr w:rsidR="005F2649" w:rsidRPr="00467990" w14:paraId="11551C5C" w14:textId="77777777" w:rsidTr="004C2D03">
        <w:trPr>
          <w:trHeight w:val="403"/>
          <w:jc w:val="center"/>
        </w:trPr>
        <w:tc>
          <w:tcPr>
            <w:tcW w:w="4417" w:type="dxa"/>
            <w:shd w:val="clear" w:color="auto" w:fill="8DB3E2" w:themeFill="text2" w:themeFillTint="66"/>
          </w:tcPr>
          <w:p w14:paraId="2C4D0796" w14:textId="6D7603D5" w:rsidR="005F2649" w:rsidRPr="00467990" w:rsidRDefault="00A15891" w:rsidP="00017668">
            <w:pPr>
              <w:pStyle w:val="Style2"/>
              <w:spacing w:after="24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Prohibited B</w:t>
            </w:r>
            <w:r w:rsidR="005F2649" w:rsidRPr="00467990">
              <w:rPr>
                <w:rFonts w:asciiTheme="minorHAnsi" w:hAnsiTheme="minorHAnsi" w:cstheme="minorHAnsi"/>
                <w:b/>
                <w:color w:val="FFFFFF" w:themeColor="background1"/>
                <w:szCs w:val="20"/>
              </w:rPr>
              <w:t>usiness</w:t>
            </w:r>
          </w:p>
        </w:tc>
        <w:tc>
          <w:tcPr>
            <w:tcW w:w="4144" w:type="dxa"/>
            <w:shd w:val="clear" w:color="auto" w:fill="8DB3E2" w:themeFill="text2" w:themeFillTint="66"/>
          </w:tcPr>
          <w:p w14:paraId="2228C688" w14:textId="77777777" w:rsidR="005F2649" w:rsidRPr="00467990" w:rsidRDefault="005F2649" w:rsidP="00017668">
            <w:pPr>
              <w:pStyle w:val="Style2"/>
              <w:spacing w:after="24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Additional Guidance</w:t>
            </w:r>
          </w:p>
        </w:tc>
      </w:tr>
      <w:tr w:rsidR="005F2649" w:rsidRPr="00467990" w14:paraId="43E53BB1" w14:textId="77777777" w:rsidTr="00C16261">
        <w:trPr>
          <w:trHeight w:val="2087"/>
          <w:jc w:val="center"/>
        </w:trPr>
        <w:tc>
          <w:tcPr>
            <w:tcW w:w="4417" w:type="dxa"/>
            <w:shd w:val="clear" w:color="auto" w:fill="auto"/>
          </w:tcPr>
          <w:p w14:paraId="3AD74D25" w14:textId="60BF2909" w:rsidR="004C2D03" w:rsidRPr="00C16261" w:rsidRDefault="005F2649" w:rsidP="006E69C5">
            <w:pPr>
              <w:pStyle w:val="Style2"/>
              <w:numPr>
                <w:ilvl w:val="0"/>
                <w:numId w:val="31"/>
              </w:numPr>
              <w:spacing w:after="240" w:line="240" w:lineRule="auto"/>
              <w:ind w:left="301"/>
              <w:jc w:val="both"/>
              <w:rPr>
                <w:rFonts w:asciiTheme="minorHAnsi" w:hAnsiTheme="minorHAnsi" w:cstheme="minorHAnsi"/>
                <w:szCs w:val="20"/>
              </w:rPr>
            </w:pPr>
            <w:r w:rsidRPr="00467990">
              <w:rPr>
                <w:rFonts w:asciiTheme="minorHAnsi" w:hAnsiTheme="minorHAnsi" w:cstheme="minorHAnsi"/>
                <w:szCs w:val="20"/>
              </w:rPr>
              <w:t xml:space="preserve">Business that violates </w:t>
            </w:r>
            <w:r w:rsidR="005D0ACD" w:rsidRPr="00467990">
              <w:rPr>
                <w:rFonts w:asciiTheme="minorHAnsi" w:hAnsiTheme="minorHAnsi" w:cstheme="minorHAnsi"/>
                <w:szCs w:val="20"/>
              </w:rPr>
              <w:t xml:space="preserve">the </w:t>
            </w:r>
            <w:r w:rsidR="00335EB8" w:rsidRPr="00467990">
              <w:rPr>
                <w:rFonts w:asciiTheme="minorHAnsi" w:hAnsiTheme="minorHAnsi" w:cstheme="minorHAnsi"/>
                <w:szCs w:val="20"/>
              </w:rPr>
              <w:t>Company</w:t>
            </w:r>
            <w:r w:rsidR="005D0ACD" w:rsidRPr="00467990">
              <w:rPr>
                <w:rFonts w:asciiTheme="minorHAnsi" w:hAnsiTheme="minorHAnsi" w:cstheme="minorHAnsi"/>
                <w:szCs w:val="20"/>
              </w:rPr>
              <w:t>’s</w:t>
            </w:r>
            <w:r w:rsidR="002F7A71" w:rsidRPr="00467990">
              <w:rPr>
                <w:rFonts w:asciiTheme="minorHAnsi" w:hAnsiTheme="minorHAnsi" w:cstheme="minorHAnsi"/>
                <w:szCs w:val="20"/>
              </w:rPr>
              <w:t xml:space="preserve"> </w:t>
            </w:r>
            <w:r w:rsidRPr="00467990">
              <w:rPr>
                <w:rFonts w:asciiTheme="minorHAnsi" w:hAnsiTheme="minorHAnsi" w:cstheme="minorHAnsi"/>
                <w:b/>
                <w:szCs w:val="20"/>
              </w:rPr>
              <w:t>zero tolerance approach to non- compliance with applicable economic sanctions imposed by the European Union (“EU”), United Nations Security Council (“UNSC”), US Office of Foreign Assets Control (“OFAC”)</w:t>
            </w:r>
            <w:r w:rsidR="00382A7C" w:rsidRPr="00467990">
              <w:rPr>
                <w:rFonts w:asciiTheme="minorHAnsi" w:hAnsiTheme="minorHAnsi" w:cstheme="minorHAnsi"/>
                <w:b/>
                <w:szCs w:val="20"/>
              </w:rPr>
              <w:t xml:space="preserve">, </w:t>
            </w:r>
            <w:hyperlink r:id="rId24" w:tgtFrame="_blank" w:history="1">
              <w:r w:rsidR="00D05D02" w:rsidRPr="00467990">
                <w:rPr>
                  <w:rFonts w:asciiTheme="minorHAnsi" w:hAnsiTheme="minorHAnsi" w:cstheme="minorHAnsi"/>
                  <w:b/>
                  <w:szCs w:val="20"/>
                </w:rPr>
                <w:t>United Nations (Financial Prohibitions, Arms Embargo and Travel Ban) Sanctions Act 2019</w:t>
              </w:r>
            </w:hyperlink>
            <w:r w:rsidR="00D05D02" w:rsidRPr="00467990">
              <w:rPr>
                <w:rFonts w:asciiTheme="minorHAnsi" w:hAnsiTheme="minorHAnsi" w:cstheme="minorHAnsi"/>
                <w:b/>
                <w:szCs w:val="20"/>
              </w:rPr>
              <w:t> (“</w:t>
            </w:r>
            <w:r w:rsidR="00382A7C" w:rsidRPr="00467990">
              <w:rPr>
                <w:rFonts w:asciiTheme="minorHAnsi" w:hAnsiTheme="minorHAnsi" w:cstheme="minorHAnsi"/>
                <w:b/>
                <w:szCs w:val="20"/>
              </w:rPr>
              <w:t>UNSA</w:t>
            </w:r>
            <w:r w:rsidR="00D05D02" w:rsidRPr="00467990">
              <w:rPr>
                <w:rFonts w:asciiTheme="minorHAnsi" w:hAnsiTheme="minorHAnsi" w:cstheme="minorHAnsi"/>
                <w:b/>
                <w:szCs w:val="20"/>
              </w:rPr>
              <w:t>”)</w:t>
            </w:r>
          </w:p>
        </w:tc>
        <w:tc>
          <w:tcPr>
            <w:tcW w:w="4144" w:type="dxa"/>
            <w:shd w:val="clear" w:color="auto" w:fill="auto"/>
          </w:tcPr>
          <w:p w14:paraId="70B75EF4" w14:textId="77777777" w:rsidR="006D5888" w:rsidRPr="00467990" w:rsidRDefault="006D5888" w:rsidP="006E69C5">
            <w:pPr>
              <w:pStyle w:val="Style2"/>
              <w:numPr>
                <w:ilvl w:val="0"/>
                <w:numId w:val="41"/>
              </w:numPr>
              <w:spacing w:after="240" w:line="240" w:lineRule="auto"/>
              <w:ind w:left="290" w:hanging="284"/>
              <w:jc w:val="both"/>
              <w:rPr>
                <w:rFonts w:asciiTheme="minorHAnsi" w:hAnsiTheme="minorHAnsi" w:cstheme="minorHAnsi"/>
                <w:szCs w:val="20"/>
              </w:rPr>
            </w:pPr>
            <w:r w:rsidRPr="00467990">
              <w:rPr>
                <w:rFonts w:asciiTheme="minorHAnsi" w:hAnsiTheme="minorHAnsi" w:cstheme="minorHAnsi"/>
                <w:szCs w:val="20"/>
              </w:rPr>
              <w:t xml:space="preserve">The United Nations Security Council’s </w:t>
            </w:r>
            <w:proofErr w:type="gramStart"/>
            <w:r w:rsidR="00787BF7" w:rsidRPr="00467990">
              <w:rPr>
                <w:rFonts w:asciiTheme="minorHAnsi" w:hAnsiTheme="minorHAnsi" w:cstheme="minorHAnsi"/>
                <w:szCs w:val="20"/>
              </w:rPr>
              <w:t>website</w:t>
            </w:r>
            <w:r w:rsidRPr="00467990">
              <w:rPr>
                <w:rFonts w:asciiTheme="minorHAnsi" w:hAnsiTheme="minorHAnsi" w:cstheme="minorHAnsi"/>
                <w:szCs w:val="20"/>
              </w:rPr>
              <w:t>;</w:t>
            </w:r>
            <w:proofErr w:type="gramEnd"/>
            <w:r w:rsidRPr="00467990">
              <w:rPr>
                <w:rFonts w:asciiTheme="minorHAnsi" w:hAnsiTheme="minorHAnsi" w:cstheme="minorHAnsi"/>
                <w:szCs w:val="20"/>
              </w:rPr>
              <w:t xml:space="preserve"> </w:t>
            </w:r>
          </w:p>
          <w:p w14:paraId="45C2A0AA" w14:textId="77777777" w:rsidR="005F2649" w:rsidRPr="00467990" w:rsidRDefault="00360DD1" w:rsidP="006E69C5">
            <w:pPr>
              <w:pStyle w:val="Style2"/>
              <w:numPr>
                <w:ilvl w:val="0"/>
                <w:numId w:val="41"/>
              </w:numPr>
              <w:spacing w:after="240" w:line="240" w:lineRule="auto"/>
              <w:ind w:left="290" w:hanging="284"/>
              <w:jc w:val="both"/>
              <w:rPr>
                <w:rFonts w:asciiTheme="minorHAnsi" w:hAnsiTheme="minorHAnsi" w:cstheme="minorHAnsi"/>
                <w:szCs w:val="20"/>
              </w:rPr>
            </w:pPr>
            <w:r w:rsidRPr="00467990">
              <w:rPr>
                <w:rFonts w:asciiTheme="minorHAnsi" w:hAnsiTheme="minorHAnsi" w:cstheme="minorHAnsi"/>
                <w:szCs w:val="20"/>
              </w:rPr>
              <w:t xml:space="preserve">U.S. Department of the </w:t>
            </w:r>
            <w:r w:rsidR="005C75BC" w:rsidRPr="00467990">
              <w:rPr>
                <w:rFonts w:asciiTheme="minorHAnsi" w:hAnsiTheme="minorHAnsi" w:cstheme="minorHAnsi"/>
                <w:szCs w:val="20"/>
              </w:rPr>
              <w:t>Treasury’s Office of Foreign Assets Control (“OFAC”)</w:t>
            </w:r>
            <w:r w:rsidR="00787BF7" w:rsidRPr="00467990">
              <w:rPr>
                <w:rFonts w:asciiTheme="minorHAnsi" w:hAnsiTheme="minorHAnsi" w:cstheme="minorHAnsi"/>
                <w:szCs w:val="20"/>
              </w:rPr>
              <w:t xml:space="preserve"> website</w:t>
            </w:r>
            <w:r w:rsidR="005C75BC" w:rsidRPr="00467990">
              <w:rPr>
                <w:rFonts w:asciiTheme="minorHAnsi" w:hAnsiTheme="minorHAnsi" w:cstheme="minorHAnsi"/>
                <w:szCs w:val="20"/>
              </w:rPr>
              <w:t xml:space="preserve">; </w:t>
            </w:r>
            <w:r w:rsidR="006D5888" w:rsidRPr="00467990">
              <w:rPr>
                <w:rFonts w:asciiTheme="minorHAnsi" w:hAnsiTheme="minorHAnsi" w:cstheme="minorHAnsi"/>
                <w:szCs w:val="20"/>
              </w:rPr>
              <w:t>and</w:t>
            </w:r>
          </w:p>
          <w:p w14:paraId="7E7404B3" w14:textId="71336B93" w:rsidR="005F2649" w:rsidRPr="00C16261" w:rsidRDefault="006D5888" w:rsidP="006E69C5">
            <w:pPr>
              <w:pStyle w:val="Style2"/>
              <w:numPr>
                <w:ilvl w:val="0"/>
                <w:numId w:val="41"/>
              </w:numPr>
              <w:spacing w:after="240" w:line="240" w:lineRule="auto"/>
              <w:ind w:left="290" w:hanging="284"/>
              <w:jc w:val="both"/>
              <w:rPr>
                <w:rFonts w:asciiTheme="minorHAnsi" w:hAnsiTheme="minorHAnsi" w:cstheme="minorHAnsi"/>
                <w:szCs w:val="20"/>
              </w:rPr>
            </w:pPr>
            <w:r w:rsidRPr="00467990">
              <w:rPr>
                <w:rFonts w:asciiTheme="minorHAnsi" w:hAnsiTheme="minorHAnsi" w:cstheme="minorHAnsi"/>
                <w:szCs w:val="20"/>
              </w:rPr>
              <w:t xml:space="preserve">European Commission’s </w:t>
            </w:r>
            <w:r w:rsidR="00787BF7" w:rsidRPr="00467990">
              <w:rPr>
                <w:rFonts w:asciiTheme="minorHAnsi" w:hAnsiTheme="minorHAnsi" w:cstheme="minorHAnsi"/>
                <w:szCs w:val="20"/>
              </w:rPr>
              <w:t>website</w:t>
            </w:r>
            <w:r w:rsidRPr="00467990">
              <w:rPr>
                <w:rFonts w:asciiTheme="minorHAnsi" w:hAnsiTheme="minorHAnsi" w:cstheme="minorHAnsi"/>
                <w:szCs w:val="20"/>
              </w:rPr>
              <w:t xml:space="preserve">. </w:t>
            </w:r>
          </w:p>
        </w:tc>
      </w:tr>
      <w:tr w:rsidR="005F2649" w:rsidRPr="00467990" w14:paraId="354CE26B" w14:textId="77777777" w:rsidTr="004C2D03">
        <w:trPr>
          <w:trHeight w:val="95"/>
          <w:jc w:val="center"/>
        </w:trPr>
        <w:tc>
          <w:tcPr>
            <w:tcW w:w="4417" w:type="dxa"/>
            <w:shd w:val="clear" w:color="auto" w:fill="auto"/>
          </w:tcPr>
          <w:p w14:paraId="4C2FC819" w14:textId="44353BF4" w:rsidR="005F2649" w:rsidRPr="00467990" w:rsidRDefault="005F2649" w:rsidP="006E69C5">
            <w:pPr>
              <w:pStyle w:val="Style2"/>
              <w:numPr>
                <w:ilvl w:val="0"/>
                <w:numId w:val="31"/>
              </w:numPr>
              <w:spacing w:after="240" w:line="240" w:lineRule="auto"/>
              <w:ind w:left="301"/>
              <w:jc w:val="both"/>
              <w:rPr>
                <w:rFonts w:asciiTheme="minorHAnsi" w:hAnsiTheme="minorHAnsi" w:cstheme="minorHAnsi"/>
                <w:szCs w:val="20"/>
              </w:rPr>
            </w:pPr>
            <w:r w:rsidRPr="00467990">
              <w:rPr>
                <w:rFonts w:asciiTheme="minorHAnsi" w:hAnsiTheme="minorHAnsi" w:cstheme="minorHAnsi"/>
                <w:szCs w:val="20"/>
              </w:rPr>
              <w:t xml:space="preserve">Business that violates </w:t>
            </w:r>
            <w:r w:rsidR="005D0ACD" w:rsidRPr="00467990">
              <w:rPr>
                <w:rFonts w:asciiTheme="minorHAnsi" w:hAnsiTheme="minorHAnsi" w:cstheme="minorHAnsi"/>
                <w:szCs w:val="20"/>
              </w:rPr>
              <w:t xml:space="preserve">the </w:t>
            </w:r>
            <w:r w:rsidR="00335EB8" w:rsidRPr="00467990">
              <w:rPr>
                <w:rFonts w:asciiTheme="minorHAnsi" w:hAnsiTheme="minorHAnsi" w:cstheme="minorHAnsi"/>
                <w:szCs w:val="20"/>
              </w:rPr>
              <w:t>Company</w:t>
            </w:r>
            <w:r w:rsidR="005D0ACD" w:rsidRPr="00467990">
              <w:rPr>
                <w:rFonts w:asciiTheme="minorHAnsi" w:hAnsiTheme="minorHAnsi" w:cstheme="minorHAnsi"/>
                <w:szCs w:val="20"/>
              </w:rPr>
              <w:t>’s</w:t>
            </w:r>
            <w:r w:rsidR="005D0ACD" w:rsidRPr="00467990">
              <w:rPr>
                <w:rFonts w:asciiTheme="minorHAnsi" w:hAnsiTheme="minorHAnsi" w:cstheme="minorHAnsi"/>
                <w:b/>
                <w:szCs w:val="20"/>
              </w:rPr>
              <w:t xml:space="preserve"> </w:t>
            </w:r>
            <w:r w:rsidRPr="00467990">
              <w:rPr>
                <w:rFonts w:asciiTheme="minorHAnsi" w:hAnsiTheme="minorHAnsi" w:cstheme="minorHAnsi"/>
                <w:b/>
                <w:szCs w:val="20"/>
              </w:rPr>
              <w:t>zero tolerance approach to bribery</w:t>
            </w:r>
            <w:r w:rsidRPr="00467990">
              <w:rPr>
                <w:rStyle w:val="FootnoteReference"/>
                <w:rFonts w:asciiTheme="minorHAnsi" w:hAnsiTheme="minorHAnsi" w:cstheme="minorHAnsi"/>
                <w:b/>
                <w:szCs w:val="20"/>
              </w:rPr>
              <w:footnoteReference w:id="13"/>
            </w:r>
            <w:r w:rsidRPr="00467990">
              <w:rPr>
                <w:rFonts w:asciiTheme="minorHAnsi" w:hAnsiTheme="minorHAnsi" w:cstheme="minorHAnsi"/>
                <w:b/>
                <w:szCs w:val="20"/>
              </w:rPr>
              <w:t xml:space="preserve"> and corruption</w:t>
            </w:r>
            <w:r w:rsidRPr="00467990">
              <w:rPr>
                <w:rStyle w:val="FootnoteReference"/>
                <w:rFonts w:asciiTheme="minorHAnsi" w:hAnsiTheme="minorHAnsi" w:cstheme="minorHAnsi"/>
                <w:b/>
                <w:szCs w:val="20"/>
              </w:rPr>
              <w:footnoteReference w:id="14"/>
            </w:r>
          </w:p>
        </w:tc>
        <w:tc>
          <w:tcPr>
            <w:tcW w:w="4144" w:type="dxa"/>
            <w:shd w:val="clear" w:color="auto" w:fill="auto"/>
          </w:tcPr>
          <w:p w14:paraId="601C35E8" w14:textId="77777777" w:rsidR="005F2649" w:rsidRPr="00467990" w:rsidRDefault="00FA0470" w:rsidP="00017668">
            <w:pPr>
              <w:pStyle w:val="Style2"/>
              <w:spacing w:after="240" w:line="240" w:lineRule="auto"/>
              <w:jc w:val="both"/>
              <w:rPr>
                <w:rFonts w:asciiTheme="minorHAnsi" w:hAnsiTheme="minorHAnsi" w:cstheme="minorHAnsi"/>
                <w:szCs w:val="20"/>
              </w:rPr>
            </w:pPr>
            <w:r w:rsidRPr="00467990">
              <w:rPr>
                <w:rFonts w:asciiTheme="minorHAnsi" w:hAnsiTheme="minorHAnsi" w:cstheme="minorHAnsi"/>
                <w:szCs w:val="20"/>
              </w:rPr>
              <w:t>Best Practices Paper: The Use of the FATF Recommendations to Combat Corruption</w:t>
            </w:r>
            <w:r w:rsidRPr="00467990" w:rsidDel="00FA0470">
              <w:rPr>
                <w:rFonts w:asciiTheme="minorHAnsi" w:hAnsiTheme="minorHAnsi" w:cstheme="minorHAnsi"/>
                <w:szCs w:val="20"/>
              </w:rPr>
              <w:t xml:space="preserve"> </w:t>
            </w:r>
            <w:r w:rsidRPr="00467990">
              <w:rPr>
                <w:rFonts w:asciiTheme="minorHAnsi" w:hAnsiTheme="minorHAnsi" w:cstheme="minorHAnsi"/>
                <w:szCs w:val="20"/>
              </w:rPr>
              <w:t xml:space="preserve">(FATF Publication) </w:t>
            </w:r>
          </w:p>
        </w:tc>
      </w:tr>
      <w:tr w:rsidR="005F2649" w:rsidRPr="00467990" w14:paraId="5AA89820" w14:textId="77777777" w:rsidTr="004C2D03">
        <w:trPr>
          <w:trHeight w:val="463"/>
          <w:jc w:val="center"/>
        </w:trPr>
        <w:tc>
          <w:tcPr>
            <w:tcW w:w="4417" w:type="dxa"/>
            <w:shd w:val="clear" w:color="auto" w:fill="auto"/>
          </w:tcPr>
          <w:p w14:paraId="6196F43E" w14:textId="77777777" w:rsidR="005F2649" w:rsidRPr="00467990" w:rsidRDefault="005F2649" w:rsidP="006E69C5">
            <w:pPr>
              <w:pStyle w:val="Style2"/>
              <w:numPr>
                <w:ilvl w:val="0"/>
                <w:numId w:val="31"/>
              </w:numPr>
              <w:spacing w:after="240" w:line="240" w:lineRule="auto"/>
              <w:ind w:left="301"/>
              <w:jc w:val="both"/>
              <w:rPr>
                <w:rFonts w:asciiTheme="minorHAnsi" w:hAnsiTheme="minorHAnsi" w:cstheme="minorHAnsi"/>
                <w:szCs w:val="20"/>
              </w:rPr>
            </w:pPr>
            <w:proofErr w:type="gramStart"/>
            <w:r w:rsidRPr="00467990">
              <w:rPr>
                <w:rFonts w:asciiTheme="minorHAnsi" w:hAnsiTheme="minorHAnsi" w:cstheme="minorHAnsi"/>
                <w:szCs w:val="20"/>
              </w:rPr>
              <w:t>Business involving</w:t>
            </w:r>
            <w:proofErr w:type="gramEnd"/>
            <w:r w:rsidRPr="00467990">
              <w:rPr>
                <w:rFonts w:asciiTheme="minorHAnsi" w:hAnsiTheme="minorHAnsi" w:cstheme="minorHAnsi"/>
                <w:szCs w:val="20"/>
              </w:rPr>
              <w:t xml:space="preserve"> activities by serviced entities that would constitute </w:t>
            </w:r>
            <w:r w:rsidRPr="00467990">
              <w:rPr>
                <w:rFonts w:asciiTheme="minorHAnsi" w:hAnsiTheme="minorHAnsi" w:cstheme="minorHAnsi"/>
                <w:b/>
                <w:szCs w:val="20"/>
              </w:rPr>
              <w:t xml:space="preserve">tax fraud or tax evasion </w:t>
            </w:r>
            <w:r w:rsidRPr="00467990">
              <w:rPr>
                <w:rFonts w:asciiTheme="minorHAnsi" w:hAnsiTheme="minorHAnsi" w:cstheme="minorHAnsi"/>
                <w:szCs w:val="20"/>
              </w:rPr>
              <w:t>in the jurisdictions where those activities are taking place.</w:t>
            </w:r>
          </w:p>
        </w:tc>
        <w:tc>
          <w:tcPr>
            <w:tcW w:w="4144" w:type="dxa"/>
            <w:shd w:val="clear" w:color="auto" w:fill="auto"/>
          </w:tcPr>
          <w:p w14:paraId="7724D266" w14:textId="77777777" w:rsidR="005F2649" w:rsidRPr="00467990" w:rsidRDefault="001A6F94" w:rsidP="00017668">
            <w:pPr>
              <w:pStyle w:val="Style2"/>
              <w:spacing w:after="240" w:line="240" w:lineRule="auto"/>
              <w:jc w:val="both"/>
              <w:rPr>
                <w:rFonts w:asciiTheme="minorHAnsi" w:hAnsiTheme="minorHAnsi" w:cstheme="minorHAnsi"/>
                <w:b/>
                <w:szCs w:val="20"/>
                <w:lang w:val="en-GB"/>
              </w:rPr>
            </w:pPr>
            <w:r w:rsidRPr="00467990">
              <w:rPr>
                <w:rFonts w:asciiTheme="minorHAnsi" w:hAnsiTheme="minorHAnsi" w:cstheme="minorHAnsi"/>
                <w:szCs w:val="20"/>
                <w:lang w:val="en-GB"/>
              </w:rPr>
              <w:t xml:space="preserve">Best Practices: Managing the anti-money laundering and counter-terrorist financing policy implications of voluntary tax compliance programmes (FATF Publication) </w:t>
            </w:r>
          </w:p>
        </w:tc>
      </w:tr>
      <w:tr w:rsidR="005F2649" w:rsidRPr="00467990" w14:paraId="5263BE06" w14:textId="77777777" w:rsidTr="004C2D03">
        <w:trPr>
          <w:trHeight w:val="1755"/>
          <w:jc w:val="center"/>
        </w:trPr>
        <w:tc>
          <w:tcPr>
            <w:tcW w:w="4417" w:type="dxa"/>
            <w:shd w:val="clear" w:color="auto" w:fill="auto"/>
          </w:tcPr>
          <w:p w14:paraId="10E0F43F" w14:textId="147EA40E" w:rsidR="005F2649" w:rsidRPr="00467990" w:rsidRDefault="005F2649" w:rsidP="006E69C5">
            <w:pPr>
              <w:pStyle w:val="Style2"/>
              <w:numPr>
                <w:ilvl w:val="0"/>
                <w:numId w:val="31"/>
              </w:numPr>
              <w:spacing w:after="240" w:line="240" w:lineRule="auto"/>
              <w:ind w:left="301"/>
              <w:jc w:val="both"/>
              <w:rPr>
                <w:rFonts w:asciiTheme="minorHAnsi" w:hAnsiTheme="minorHAnsi" w:cstheme="minorHAnsi"/>
                <w:szCs w:val="20"/>
              </w:rPr>
            </w:pPr>
            <w:r w:rsidRPr="00467990">
              <w:rPr>
                <w:rFonts w:asciiTheme="minorHAnsi" w:hAnsiTheme="minorHAnsi" w:cstheme="minorHAnsi"/>
                <w:szCs w:val="20"/>
              </w:rPr>
              <w:lastRenderedPageBreak/>
              <w:t xml:space="preserve">Business </w:t>
            </w:r>
            <w:proofErr w:type="gramStart"/>
            <w:r w:rsidRPr="00467990">
              <w:rPr>
                <w:rFonts w:asciiTheme="minorHAnsi" w:hAnsiTheme="minorHAnsi" w:cstheme="minorHAnsi"/>
                <w:szCs w:val="20"/>
              </w:rPr>
              <w:t>involving</w:t>
            </w:r>
            <w:proofErr w:type="gramEnd"/>
            <w:r w:rsidRPr="00467990">
              <w:rPr>
                <w:rFonts w:asciiTheme="minorHAnsi" w:hAnsiTheme="minorHAnsi" w:cstheme="minorHAnsi"/>
                <w:szCs w:val="20"/>
              </w:rPr>
              <w:t xml:space="preserve"> activities by </w:t>
            </w:r>
            <w:r w:rsidR="005D0ACD" w:rsidRPr="00467990">
              <w:rPr>
                <w:rFonts w:asciiTheme="minorHAnsi" w:hAnsiTheme="minorHAnsi" w:cstheme="minorHAnsi"/>
                <w:szCs w:val="20"/>
              </w:rPr>
              <w:t xml:space="preserve">the </w:t>
            </w:r>
            <w:r w:rsidR="00335EB8" w:rsidRPr="00467990">
              <w:rPr>
                <w:rFonts w:asciiTheme="minorHAnsi" w:hAnsiTheme="minorHAnsi" w:cstheme="minorHAnsi"/>
                <w:szCs w:val="20"/>
              </w:rPr>
              <w:t>Company</w:t>
            </w:r>
            <w:r w:rsidR="005D0ACD" w:rsidRPr="00467990">
              <w:rPr>
                <w:rFonts w:asciiTheme="minorHAnsi" w:hAnsiTheme="minorHAnsi" w:cstheme="minorHAnsi"/>
                <w:szCs w:val="20"/>
              </w:rPr>
              <w:t>’s</w:t>
            </w:r>
            <w:r w:rsidR="00FA0470" w:rsidRPr="00467990">
              <w:rPr>
                <w:rFonts w:asciiTheme="minorHAnsi" w:hAnsiTheme="minorHAnsi" w:cstheme="minorHAnsi"/>
                <w:szCs w:val="20"/>
              </w:rPr>
              <w:t xml:space="preserve"> applicants for business</w:t>
            </w:r>
            <w:r w:rsidRPr="00467990">
              <w:rPr>
                <w:rFonts w:asciiTheme="minorHAnsi" w:hAnsiTheme="minorHAnsi" w:cstheme="minorHAnsi"/>
                <w:szCs w:val="20"/>
              </w:rPr>
              <w:t xml:space="preserve"> that are illegal in the jurisdiction(s) in which the activities are carried o</w:t>
            </w:r>
            <w:r w:rsidR="00FA0470" w:rsidRPr="00467990">
              <w:rPr>
                <w:rFonts w:asciiTheme="minorHAnsi" w:hAnsiTheme="minorHAnsi" w:cstheme="minorHAnsi"/>
                <w:szCs w:val="20"/>
              </w:rPr>
              <w:t>ut</w:t>
            </w:r>
            <w:r w:rsidRPr="00467990">
              <w:rPr>
                <w:rFonts w:asciiTheme="minorHAnsi" w:hAnsiTheme="minorHAnsi" w:cstheme="minorHAnsi"/>
                <w:szCs w:val="20"/>
              </w:rPr>
              <w:t xml:space="preserve">, and/or which would be illegal if carried out in the jurisdiction(s) from which </w:t>
            </w:r>
            <w:r w:rsidR="005D0ACD" w:rsidRPr="00467990">
              <w:rPr>
                <w:rFonts w:asciiTheme="minorHAnsi" w:hAnsiTheme="minorHAnsi" w:cstheme="minorHAnsi"/>
                <w:szCs w:val="20"/>
              </w:rPr>
              <w:t xml:space="preserve">the </w:t>
            </w:r>
            <w:r w:rsidR="00335EB8" w:rsidRPr="00467990">
              <w:rPr>
                <w:rFonts w:asciiTheme="minorHAnsi" w:hAnsiTheme="minorHAnsi" w:cstheme="minorHAnsi"/>
                <w:szCs w:val="20"/>
              </w:rPr>
              <w:t>Company</w:t>
            </w:r>
            <w:r w:rsidRPr="00467990">
              <w:rPr>
                <w:rFonts w:asciiTheme="minorHAnsi" w:hAnsiTheme="minorHAnsi" w:cstheme="minorHAnsi"/>
                <w:szCs w:val="20"/>
              </w:rPr>
              <w:t xml:space="preserve"> would be providing the services.</w:t>
            </w:r>
          </w:p>
        </w:tc>
        <w:tc>
          <w:tcPr>
            <w:tcW w:w="4144" w:type="dxa"/>
            <w:shd w:val="clear" w:color="auto" w:fill="auto"/>
          </w:tcPr>
          <w:p w14:paraId="2106C897"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szCs w:val="20"/>
              </w:rPr>
              <w:t xml:space="preserve">Reference to be made </w:t>
            </w:r>
            <w:proofErr w:type="gramStart"/>
            <w:r w:rsidRPr="00467990">
              <w:rPr>
                <w:rFonts w:asciiTheme="minorHAnsi" w:hAnsiTheme="minorHAnsi" w:cstheme="minorHAnsi"/>
                <w:szCs w:val="20"/>
              </w:rPr>
              <w:t>to</w:t>
            </w:r>
            <w:proofErr w:type="gramEnd"/>
            <w:r w:rsidRPr="00467990">
              <w:rPr>
                <w:rFonts w:asciiTheme="minorHAnsi" w:hAnsiTheme="minorHAnsi" w:cstheme="minorHAnsi"/>
                <w:szCs w:val="20"/>
              </w:rPr>
              <w:t xml:space="preserve"> </w:t>
            </w:r>
            <w:r w:rsidR="0024302F" w:rsidRPr="00467990">
              <w:rPr>
                <w:rFonts w:asciiTheme="minorHAnsi" w:hAnsiTheme="minorHAnsi" w:cstheme="minorHAnsi"/>
                <w:szCs w:val="20"/>
              </w:rPr>
              <w:t xml:space="preserve">FIAMLA </w:t>
            </w:r>
            <w:r w:rsidR="00A44BC5" w:rsidRPr="00467990">
              <w:rPr>
                <w:rFonts w:asciiTheme="minorHAnsi" w:hAnsiTheme="minorHAnsi" w:cstheme="minorHAnsi"/>
                <w:szCs w:val="20"/>
              </w:rPr>
              <w:t xml:space="preserve">2002 </w:t>
            </w:r>
            <w:r w:rsidR="0024302F" w:rsidRPr="00467990">
              <w:rPr>
                <w:rFonts w:asciiTheme="minorHAnsi" w:hAnsiTheme="minorHAnsi" w:cstheme="minorHAnsi"/>
                <w:szCs w:val="20"/>
              </w:rPr>
              <w:t xml:space="preserve">and </w:t>
            </w:r>
            <w:r w:rsidR="00B2112F" w:rsidRPr="00467990">
              <w:rPr>
                <w:rFonts w:asciiTheme="minorHAnsi" w:hAnsiTheme="minorHAnsi" w:cstheme="minorHAnsi"/>
                <w:szCs w:val="20"/>
              </w:rPr>
              <w:t xml:space="preserve">FIAMLR </w:t>
            </w:r>
            <w:r w:rsidR="00A44BC5" w:rsidRPr="00467990">
              <w:rPr>
                <w:rFonts w:asciiTheme="minorHAnsi" w:hAnsiTheme="minorHAnsi" w:cstheme="minorHAnsi"/>
                <w:szCs w:val="20"/>
              </w:rPr>
              <w:t>2018</w:t>
            </w:r>
          </w:p>
          <w:p w14:paraId="1C4A0912" w14:textId="77777777" w:rsidR="005F2649" w:rsidRPr="00467990" w:rsidRDefault="005F2649" w:rsidP="00017668">
            <w:pPr>
              <w:pStyle w:val="Style2"/>
              <w:spacing w:after="240" w:line="240" w:lineRule="auto"/>
              <w:jc w:val="both"/>
              <w:rPr>
                <w:rFonts w:asciiTheme="minorHAnsi" w:hAnsiTheme="minorHAnsi" w:cstheme="minorHAnsi"/>
                <w:szCs w:val="20"/>
              </w:rPr>
            </w:pPr>
          </w:p>
          <w:p w14:paraId="5F4AC490" w14:textId="77777777" w:rsidR="005F2649" w:rsidRPr="00467990" w:rsidRDefault="005F2649" w:rsidP="00017668">
            <w:pPr>
              <w:pStyle w:val="Style2"/>
              <w:spacing w:after="240" w:line="240" w:lineRule="auto"/>
              <w:jc w:val="both"/>
              <w:rPr>
                <w:rFonts w:asciiTheme="minorHAnsi" w:hAnsiTheme="minorHAnsi" w:cstheme="minorHAnsi"/>
                <w:szCs w:val="20"/>
              </w:rPr>
            </w:pPr>
          </w:p>
        </w:tc>
      </w:tr>
      <w:tr w:rsidR="005F2649" w:rsidRPr="00467990" w14:paraId="54DBF8CF" w14:textId="77777777" w:rsidTr="00094F33">
        <w:trPr>
          <w:trHeight w:val="5480"/>
          <w:jc w:val="center"/>
        </w:trPr>
        <w:tc>
          <w:tcPr>
            <w:tcW w:w="8561" w:type="dxa"/>
            <w:gridSpan w:val="2"/>
            <w:shd w:val="clear" w:color="auto" w:fill="FFFFFF" w:themeFill="background1"/>
          </w:tcPr>
          <w:p w14:paraId="577DD3BB" w14:textId="77777777" w:rsidR="005F2649" w:rsidRPr="00467990" w:rsidRDefault="005F2649" w:rsidP="006E69C5">
            <w:pPr>
              <w:pStyle w:val="Style2"/>
              <w:numPr>
                <w:ilvl w:val="0"/>
                <w:numId w:val="31"/>
              </w:numPr>
              <w:spacing w:after="240" w:line="240" w:lineRule="auto"/>
              <w:ind w:left="301"/>
              <w:jc w:val="both"/>
              <w:rPr>
                <w:rFonts w:asciiTheme="minorHAnsi" w:hAnsiTheme="minorHAnsi" w:cstheme="minorHAnsi"/>
                <w:szCs w:val="20"/>
              </w:rPr>
            </w:pPr>
            <w:r w:rsidRPr="00467990">
              <w:rPr>
                <w:rFonts w:asciiTheme="minorHAnsi" w:hAnsiTheme="minorHAnsi" w:cstheme="minorHAnsi"/>
                <w:szCs w:val="20"/>
              </w:rPr>
              <w:t xml:space="preserve">Business involving </w:t>
            </w:r>
            <w:r w:rsidRPr="00467990">
              <w:rPr>
                <w:rFonts w:asciiTheme="minorHAnsi" w:hAnsiTheme="minorHAnsi" w:cstheme="minorHAnsi"/>
                <w:b/>
                <w:szCs w:val="20"/>
              </w:rPr>
              <w:t>“Unacceptable activities”</w:t>
            </w:r>
          </w:p>
          <w:p w14:paraId="113087D3" w14:textId="182739A1" w:rsidR="005F2649" w:rsidRPr="00467990" w:rsidRDefault="005F2649" w:rsidP="00017668">
            <w:pPr>
              <w:pStyle w:val="Style2"/>
              <w:spacing w:after="240" w:line="240" w:lineRule="auto"/>
              <w:ind w:left="301"/>
              <w:jc w:val="both"/>
              <w:rPr>
                <w:rFonts w:asciiTheme="minorHAnsi" w:hAnsiTheme="minorHAnsi" w:cstheme="minorHAnsi"/>
                <w:szCs w:val="20"/>
              </w:rPr>
            </w:pPr>
            <w:r w:rsidRPr="00467990">
              <w:rPr>
                <w:rFonts w:asciiTheme="minorHAnsi" w:hAnsiTheme="minorHAnsi" w:cstheme="minorHAnsi"/>
                <w:i/>
                <w:szCs w:val="20"/>
              </w:rPr>
              <w:t xml:space="preserve">The following activities are illegal and/or considered to be reputationally unacceptable and are therefore </w:t>
            </w:r>
            <w:r w:rsidRPr="00467990">
              <w:rPr>
                <w:rFonts w:asciiTheme="minorHAnsi" w:hAnsiTheme="minorHAnsi" w:cstheme="minorHAnsi"/>
                <w:b/>
                <w:i/>
                <w:szCs w:val="20"/>
              </w:rPr>
              <w:t xml:space="preserve">prohibited </w:t>
            </w:r>
            <w:r w:rsidRPr="00467990">
              <w:rPr>
                <w:rFonts w:asciiTheme="minorHAnsi" w:hAnsiTheme="minorHAnsi" w:cstheme="minorHAnsi"/>
                <w:i/>
                <w:szCs w:val="20"/>
              </w:rPr>
              <w:t xml:space="preserve">by </w:t>
            </w:r>
            <w:r w:rsidR="005D0ACD" w:rsidRPr="00467990">
              <w:rPr>
                <w:rFonts w:asciiTheme="minorHAnsi" w:hAnsiTheme="minorHAnsi" w:cstheme="minorHAnsi"/>
                <w:i/>
                <w:szCs w:val="20"/>
              </w:rPr>
              <w:t xml:space="preserve">the </w:t>
            </w:r>
            <w:r w:rsidR="00335EB8" w:rsidRPr="00467990">
              <w:rPr>
                <w:rFonts w:asciiTheme="minorHAnsi" w:hAnsiTheme="minorHAnsi" w:cstheme="minorHAnsi"/>
                <w:i/>
                <w:szCs w:val="20"/>
              </w:rPr>
              <w:t>Company</w:t>
            </w:r>
            <w:r w:rsidR="005D0ACD" w:rsidRPr="00467990">
              <w:rPr>
                <w:rFonts w:asciiTheme="minorHAnsi" w:hAnsiTheme="minorHAnsi" w:cstheme="minorHAnsi"/>
                <w:i/>
                <w:szCs w:val="20"/>
              </w:rPr>
              <w:t>:</w:t>
            </w:r>
          </w:p>
          <w:tbl>
            <w:tblPr>
              <w:tblStyle w:val="TableGrid"/>
              <w:tblW w:w="0" w:type="auto"/>
              <w:jc w:val="center"/>
              <w:shd w:val="clear" w:color="auto" w:fill="FFFFFF" w:themeFill="background1"/>
              <w:tblLook w:val="04A0" w:firstRow="1" w:lastRow="0" w:firstColumn="1" w:lastColumn="0" w:noHBand="0" w:noVBand="1"/>
            </w:tblPr>
            <w:tblGrid>
              <w:gridCol w:w="2187"/>
              <w:gridCol w:w="5436"/>
            </w:tblGrid>
            <w:tr w:rsidR="005F2649" w:rsidRPr="00467990" w14:paraId="20C8F04F" w14:textId="77777777" w:rsidTr="004C2D03">
              <w:trPr>
                <w:trHeight w:val="349"/>
                <w:jc w:val="center"/>
              </w:trPr>
              <w:tc>
                <w:tcPr>
                  <w:tcW w:w="2187" w:type="dxa"/>
                  <w:shd w:val="clear" w:color="auto" w:fill="8DB3E2" w:themeFill="text2" w:themeFillTint="66"/>
                </w:tcPr>
                <w:p w14:paraId="0DD769CB" w14:textId="77777777" w:rsidR="005F2649" w:rsidRPr="00467990" w:rsidRDefault="005F2649" w:rsidP="00017668">
                  <w:pPr>
                    <w:pStyle w:val="Style2"/>
                    <w:spacing w:after="24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Category</w:t>
                  </w:r>
                </w:p>
              </w:tc>
              <w:tc>
                <w:tcPr>
                  <w:tcW w:w="5436" w:type="dxa"/>
                  <w:shd w:val="clear" w:color="auto" w:fill="8DB3E2" w:themeFill="text2" w:themeFillTint="66"/>
                </w:tcPr>
                <w:p w14:paraId="1C0256CE" w14:textId="77777777" w:rsidR="005F2649" w:rsidRPr="00467990" w:rsidRDefault="005F2649" w:rsidP="00017668">
                  <w:pPr>
                    <w:pStyle w:val="Style2"/>
                    <w:spacing w:after="240" w:line="240" w:lineRule="auto"/>
                    <w:jc w:val="both"/>
                    <w:rPr>
                      <w:rFonts w:asciiTheme="minorHAnsi" w:hAnsiTheme="minorHAnsi" w:cstheme="minorHAnsi"/>
                      <w:b/>
                      <w:color w:val="FFFFFF" w:themeColor="background1"/>
                      <w:szCs w:val="20"/>
                    </w:rPr>
                  </w:pPr>
                  <w:r w:rsidRPr="00467990">
                    <w:rPr>
                      <w:rFonts w:asciiTheme="minorHAnsi" w:hAnsiTheme="minorHAnsi" w:cstheme="minorHAnsi"/>
                      <w:b/>
                      <w:color w:val="FFFFFF" w:themeColor="background1"/>
                      <w:szCs w:val="20"/>
                    </w:rPr>
                    <w:t>Prohibited activities</w:t>
                  </w:r>
                </w:p>
              </w:tc>
            </w:tr>
            <w:tr w:rsidR="005F2649" w:rsidRPr="00467990" w14:paraId="705DCA92" w14:textId="77777777" w:rsidTr="004C2D03">
              <w:trPr>
                <w:trHeight w:val="725"/>
                <w:jc w:val="center"/>
              </w:trPr>
              <w:tc>
                <w:tcPr>
                  <w:tcW w:w="2187" w:type="dxa"/>
                  <w:shd w:val="clear" w:color="auto" w:fill="auto"/>
                </w:tcPr>
                <w:p w14:paraId="57B7C783"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b/>
                      <w:szCs w:val="20"/>
                    </w:rPr>
                    <w:t>Bearer Share entities</w:t>
                  </w:r>
                </w:p>
              </w:tc>
              <w:tc>
                <w:tcPr>
                  <w:tcW w:w="5436" w:type="dxa"/>
                  <w:shd w:val="clear" w:color="auto" w:fill="auto"/>
                </w:tcPr>
                <w:p w14:paraId="4F1193BE" w14:textId="639BB5A6" w:rsidR="005F2649" w:rsidRPr="00467990" w:rsidRDefault="005F2649" w:rsidP="006E69C5">
                  <w:pPr>
                    <w:pStyle w:val="Style2"/>
                    <w:numPr>
                      <w:ilvl w:val="0"/>
                      <w:numId w:val="32"/>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 xml:space="preserve">Provision of </w:t>
                  </w:r>
                  <w:proofErr w:type="gramStart"/>
                  <w:r w:rsidRPr="00467990">
                    <w:rPr>
                      <w:rFonts w:asciiTheme="minorHAnsi" w:hAnsiTheme="minorHAnsi" w:cstheme="minorHAnsi"/>
                      <w:szCs w:val="20"/>
                    </w:rPr>
                    <w:t>formation</w:t>
                  </w:r>
                  <w:proofErr w:type="gramEnd"/>
                  <w:r w:rsidRPr="00467990">
                    <w:rPr>
                      <w:rFonts w:asciiTheme="minorHAnsi" w:hAnsiTheme="minorHAnsi" w:cstheme="minorHAnsi"/>
                      <w:szCs w:val="20"/>
                    </w:rPr>
                    <w:t xml:space="preserve">, domiciliation and/or administration services to any entity that has issued, or </w:t>
                  </w:r>
                  <w:proofErr w:type="gramStart"/>
                  <w:r w:rsidRPr="00467990">
                    <w:rPr>
                      <w:rFonts w:asciiTheme="minorHAnsi" w:hAnsiTheme="minorHAnsi" w:cstheme="minorHAnsi"/>
                      <w:szCs w:val="20"/>
                    </w:rPr>
                    <w:t>has the ability to</w:t>
                  </w:r>
                  <w:proofErr w:type="gramEnd"/>
                  <w:r w:rsidRPr="00467990">
                    <w:rPr>
                      <w:rFonts w:asciiTheme="minorHAnsi" w:hAnsiTheme="minorHAnsi" w:cstheme="minorHAnsi"/>
                      <w:szCs w:val="20"/>
                    </w:rPr>
                    <w:t xml:space="preserve"> issue bearer shares</w:t>
                  </w:r>
                </w:p>
              </w:tc>
            </w:tr>
            <w:tr w:rsidR="005F2649" w:rsidRPr="00467990" w14:paraId="7C89844A" w14:textId="77777777" w:rsidTr="004C2D03">
              <w:trPr>
                <w:trHeight w:val="1637"/>
                <w:jc w:val="center"/>
              </w:trPr>
              <w:tc>
                <w:tcPr>
                  <w:tcW w:w="2187" w:type="dxa"/>
                  <w:shd w:val="clear" w:color="auto" w:fill="auto"/>
                </w:tcPr>
                <w:p w14:paraId="5931281E"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b/>
                      <w:szCs w:val="20"/>
                    </w:rPr>
                    <w:t>Environmental Social Governance (ESG)</w:t>
                  </w:r>
                </w:p>
              </w:tc>
              <w:tc>
                <w:tcPr>
                  <w:tcW w:w="5436" w:type="dxa"/>
                  <w:shd w:val="clear" w:color="auto" w:fill="auto"/>
                </w:tcPr>
                <w:p w14:paraId="4DDCE216" w14:textId="77777777" w:rsidR="005F2649" w:rsidRPr="00467990" w:rsidRDefault="005F2649" w:rsidP="006E69C5">
                  <w:pPr>
                    <w:pStyle w:val="Style2"/>
                    <w:numPr>
                      <w:ilvl w:val="0"/>
                      <w:numId w:val="32"/>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 xml:space="preserve">Mining and trade of rough diamonds unless Kimberly </w:t>
                  </w:r>
                  <w:proofErr w:type="gramStart"/>
                  <w:r w:rsidRPr="00467990">
                    <w:rPr>
                      <w:rFonts w:asciiTheme="minorHAnsi" w:hAnsiTheme="minorHAnsi" w:cstheme="minorHAnsi"/>
                      <w:szCs w:val="20"/>
                    </w:rPr>
                    <w:t>certified</w:t>
                  </w:r>
                  <w:proofErr w:type="gramEnd"/>
                </w:p>
                <w:p w14:paraId="2DDA4201" w14:textId="77777777" w:rsidR="005F2649" w:rsidRPr="00467990" w:rsidRDefault="005F2649" w:rsidP="006E69C5">
                  <w:pPr>
                    <w:pStyle w:val="Style2"/>
                    <w:numPr>
                      <w:ilvl w:val="0"/>
                      <w:numId w:val="32"/>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Destruction of high conservation value areas</w:t>
                  </w:r>
                </w:p>
                <w:p w14:paraId="2922FC4D" w14:textId="77777777" w:rsidR="005F2649" w:rsidRPr="00467990" w:rsidRDefault="005F2649" w:rsidP="006E69C5">
                  <w:pPr>
                    <w:pStyle w:val="Style2"/>
                    <w:numPr>
                      <w:ilvl w:val="0"/>
                      <w:numId w:val="32"/>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Ship breaking</w:t>
                  </w:r>
                </w:p>
                <w:p w14:paraId="3582F8A4" w14:textId="37831E59" w:rsidR="005F2649" w:rsidRPr="00467990" w:rsidRDefault="005F2649" w:rsidP="006E69C5">
                  <w:pPr>
                    <w:pStyle w:val="Style2"/>
                    <w:numPr>
                      <w:ilvl w:val="0"/>
                      <w:numId w:val="32"/>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Products or activities that impinge upon the lands owned or claimed under adjudication by indigenous and/or vulnerable people or groups without full documented free prior and informed consent (FPIC) of such people or groups</w:t>
                  </w:r>
                </w:p>
              </w:tc>
            </w:tr>
            <w:tr w:rsidR="005F2649" w:rsidRPr="00467990" w14:paraId="45AF71BF" w14:textId="77777777" w:rsidTr="004C2D03">
              <w:trPr>
                <w:trHeight w:val="734"/>
                <w:jc w:val="center"/>
              </w:trPr>
              <w:tc>
                <w:tcPr>
                  <w:tcW w:w="2187" w:type="dxa"/>
                  <w:shd w:val="clear" w:color="auto" w:fill="auto"/>
                </w:tcPr>
                <w:p w14:paraId="42A50D7C"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b/>
                      <w:szCs w:val="20"/>
                    </w:rPr>
                    <w:t>Modern Slavery</w:t>
                  </w:r>
                </w:p>
              </w:tc>
              <w:tc>
                <w:tcPr>
                  <w:tcW w:w="5436" w:type="dxa"/>
                  <w:shd w:val="clear" w:color="auto" w:fill="auto"/>
                </w:tcPr>
                <w:p w14:paraId="5103189A" w14:textId="77777777"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 xml:space="preserve">Child </w:t>
                  </w:r>
                  <w:proofErr w:type="spellStart"/>
                  <w:r w:rsidRPr="00467990">
                    <w:rPr>
                      <w:rFonts w:asciiTheme="minorHAnsi" w:hAnsiTheme="minorHAnsi" w:cstheme="minorHAnsi"/>
                      <w:szCs w:val="20"/>
                    </w:rPr>
                    <w:t>labour</w:t>
                  </w:r>
                  <w:proofErr w:type="spellEnd"/>
                </w:p>
                <w:p w14:paraId="17021369" w14:textId="771C664A"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 xml:space="preserve">Forced </w:t>
                  </w:r>
                  <w:proofErr w:type="spellStart"/>
                  <w:r w:rsidRPr="00467990">
                    <w:rPr>
                      <w:rFonts w:asciiTheme="minorHAnsi" w:hAnsiTheme="minorHAnsi" w:cstheme="minorHAnsi"/>
                      <w:szCs w:val="20"/>
                    </w:rPr>
                    <w:t>labour</w:t>
                  </w:r>
                  <w:proofErr w:type="spellEnd"/>
                </w:p>
              </w:tc>
            </w:tr>
            <w:tr w:rsidR="005F2649" w:rsidRPr="00467990" w14:paraId="1E5B96DB" w14:textId="77777777" w:rsidTr="004C2D03">
              <w:trPr>
                <w:trHeight w:val="1110"/>
                <w:jc w:val="center"/>
              </w:trPr>
              <w:tc>
                <w:tcPr>
                  <w:tcW w:w="2187" w:type="dxa"/>
                  <w:shd w:val="clear" w:color="auto" w:fill="auto"/>
                </w:tcPr>
                <w:p w14:paraId="76AB749D"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b/>
                      <w:szCs w:val="20"/>
                    </w:rPr>
                    <w:t xml:space="preserve">Red light business </w:t>
                  </w:r>
                </w:p>
              </w:tc>
              <w:tc>
                <w:tcPr>
                  <w:tcW w:w="5436" w:type="dxa"/>
                  <w:shd w:val="clear" w:color="auto" w:fill="auto"/>
                </w:tcPr>
                <w:p w14:paraId="2AA5AF23" w14:textId="77777777"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proofErr w:type="spellStart"/>
                  <w:r w:rsidRPr="00467990">
                    <w:rPr>
                      <w:rFonts w:asciiTheme="minorHAnsi" w:hAnsiTheme="minorHAnsi" w:cstheme="minorHAnsi"/>
                      <w:szCs w:val="20"/>
                    </w:rPr>
                    <w:t>Paedophilia</w:t>
                  </w:r>
                  <w:proofErr w:type="spellEnd"/>
                </w:p>
                <w:p w14:paraId="313C8E2F" w14:textId="77777777"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Prostitution</w:t>
                  </w:r>
                  <w:r w:rsidR="00B2112F" w:rsidRPr="00467990">
                    <w:rPr>
                      <w:rFonts w:asciiTheme="minorHAnsi" w:hAnsiTheme="minorHAnsi" w:cstheme="minorHAnsi"/>
                      <w:szCs w:val="20"/>
                    </w:rPr>
                    <w:t xml:space="preserve"> and distribution of adult entertainment </w:t>
                  </w:r>
                </w:p>
                <w:p w14:paraId="7B276AF3" w14:textId="77777777"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Pornography</w:t>
                  </w:r>
                </w:p>
                <w:p w14:paraId="3392B5F7" w14:textId="71B68290"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Strip Clubs</w:t>
                  </w:r>
                </w:p>
              </w:tc>
            </w:tr>
            <w:tr w:rsidR="005F2649" w:rsidRPr="00467990" w14:paraId="481CD498" w14:textId="77777777" w:rsidTr="004C2D03">
              <w:trPr>
                <w:trHeight w:val="1459"/>
                <w:jc w:val="center"/>
              </w:trPr>
              <w:tc>
                <w:tcPr>
                  <w:tcW w:w="2187" w:type="dxa"/>
                  <w:shd w:val="clear" w:color="auto" w:fill="auto"/>
                </w:tcPr>
                <w:p w14:paraId="3AB70608" w14:textId="77777777" w:rsidR="005F2649" w:rsidRPr="00467990" w:rsidRDefault="005F2649" w:rsidP="00017668">
                  <w:pPr>
                    <w:pStyle w:val="Style2"/>
                    <w:spacing w:after="240" w:line="240" w:lineRule="auto"/>
                    <w:jc w:val="both"/>
                    <w:rPr>
                      <w:rFonts w:asciiTheme="minorHAnsi" w:hAnsiTheme="minorHAnsi" w:cstheme="minorHAnsi"/>
                      <w:b/>
                      <w:szCs w:val="20"/>
                    </w:rPr>
                  </w:pPr>
                  <w:r w:rsidRPr="00467990">
                    <w:rPr>
                      <w:rFonts w:asciiTheme="minorHAnsi" w:hAnsiTheme="minorHAnsi" w:cstheme="minorHAnsi"/>
                      <w:b/>
                      <w:szCs w:val="20"/>
                    </w:rPr>
                    <w:t>Waste products</w:t>
                  </w:r>
                </w:p>
              </w:tc>
              <w:tc>
                <w:tcPr>
                  <w:tcW w:w="5436" w:type="dxa"/>
                  <w:shd w:val="clear" w:color="auto" w:fill="auto"/>
                </w:tcPr>
                <w:p w14:paraId="1A6F3CC5" w14:textId="36BD8769"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Cross border trade of waste or waste pr</w:t>
                  </w:r>
                  <w:r w:rsidR="00A15891" w:rsidRPr="00467990">
                    <w:rPr>
                      <w:rFonts w:asciiTheme="minorHAnsi" w:hAnsiTheme="minorHAnsi" w:cstheme="minorHAnsi"/>
                      <w:szCs w:val="20"/>
                    </w:rPr>
                    <w:t>oduct unless compliant with Bas</w:t>
                  </w:r>
                  <w:r w:rsidRPr="00467990">
                    <w:rPr>
                      <w:rFonts w:asciiTheme="minorHAnsi" w:hAnsiTheme="minorHAnsi" w:cstheme="minorHAnsi"/>
                      <w:szCs w:val="20"/>
                    </w:rPr>
                    <w:t>e</w:t>
                  </w:r>
                  <w:r w:rsidR="00A15891" w:rsidRPr="00467990">
                    <w:rPr>
                      <w:rFonts w:asciiTheme="minorHAnsi" w:hAnsiTheme="minorHAnsi" w:cstheme="minorHAnsi"/>
                      <w:szCs w:val="20"/>
                    </w:rPr>
                    <w:t>l</w:t>
                  </w:r>
                  <w:r w:rsidRPr="00467990">
                    <w:rPr>
                      <w:rFonts w:asciiTheme="minorHAnsi" w:hAnsiTheme="minorHAnsi" w:cstheme="minorHAnsi"/>
                      <w:szCs w:val="20"/>
                    </w:rPr>
                    <w:t xml:space="preserve"> Convention and underlying regulations</w:t>
                  </w:r>
                </w:p>
                <w:p w14:paraId="387B1F91" w14:textId="77777777"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Shipment of oil or hazardous substances in single</w:t>
                  </w:r>
                  <w:r w:rsidR="00F81AD5" w:rsidRPr="00467990">
                    <w:rPr>
                      <w:rFonts w:asciiTheme="minorHAnsi" w:hAnsiTheme="minorHAnsi" w:cstheme="minorHAnsi"/>
                      <w:szCs w:val="20"/>
                    </w:rPr>
                    <w:t xml:space="preserve"> </w:t>
                  </w:r>
                  <w:r w:rsidRPr="00467990">
                    <w:rPr>
                      <w:rFonts w:asciiTheme="minorHAnsi" w:hAnsiTheme="minorHAnsi" w:cstheme="minorHAnsi"/>
                      <w:szCs w:val="20"/>
                    </w:rPr>
                    <w:t xml:space="preserve">hull carriers or in tankers not compliant with International Maritime </w:t>
                  </w:r>
                  <w:proofErr w:type="spellStart"/>
                  <w:r w:rsidRPr="00467990">
                    <w:rPr>
                      <w:rFonts w:asciiTheme="minorHAnsi" w:hAnsiTheme="minorHAnsi" w:cstheme="minorHAnsi"/>
                      <w:szCs w:val="20"/>
                    </w:rPr>
                    <w:t>Organisation</w:t>
                  </w:r>
                  <w:proofErr w:type="spellEnd"/>
                  <w:r w:rsidRPr="00467990">
                    <w:rPr>
                      <w:rFonts w:asciiTheme="minorHAnsi" w:hAnsiTheme="minorHAnsi" w:cstheme="minorHAnsi"/>
                      <w:szCs w:val="20"/>
                    </w:rPr>
                    <w:t xml:space="preserve"> (IMO) requirements</w:t>
                  </w:r>
                </w:p>
                <w:p w14:paraId="78B80ECD" w14:textId="2B3712C6" w:rsidR="005F2649" w:rsidRPr="00467990" w:rsidRDefault="005F2649" w:rsidP="006E69C5">
                  <w:pPr>
                    <w:pStyle w:val="Style2"/>
                    <w:numPr>
                      <w:ilvl w:val="0"/>
                      <w:numId w:val="33"/>
                    </w:numPr>
                    <w:spacing w:after="240" w:line="240" w:lineRule="auto"/>
                    <w:ind w:left="317"/>
                    <w:jc w:val="both"/>
                    <w:rPr>
                      <w:rFonts w:asciiTheme="minorHAnsi" w:hAnsiTheme="minorHAnsi" w:cstheme="minorHAnsi"/>
                      <w:szCs w:val="20"/>
                    </w:rPr>
                  </w:pPr>
                  <w:r w:rsidRPr="00467990">
                    <w:rPr>
                      <w:rFonts w:asciiTheme="minorHAnsi" w:hAnsiTheme="minorHAnsi" w:cstheme="minorHAnsi"/>
                      <w:szCs w:val="20"/>
                    </w:rPr>
                    <w:t>Cross border trade of radioactive material or unbounded asbestos fibers</w:t>
                  </w:r>
                </w:p>
              </w:tc>
            </w:tr>
          </w:tbl>
          <w:p w14:paraId="1514AA75" w14:textId="77777777" w:rsidR="005F2649" w:rsidRPr="00467990" w:rsidRDefault="00A13486" w:rsidP="00017668">
            <w:pPr>
              <w:pStyle w:val="Style2"/>
              <w:spacing w:after="240" w:line="240" w:lineRule="auto"/>
              <w:jc w:val="both"/>
              <w:rPr>
                <w:rFonts w:asciiTheme="minorHAnsi" w:hAnsiTheme="minorHAnsi" w:cstheme="minorHAnsi"/>
                <w:szCs w:val="20"/>
              </w:rPr>
            </w:pPr>
            <w:r w:rsidRPr="00467990">
              <w:rPr>
                <w:rFonts w:asciiTheme="minorHAnsi" w:hAnsiTheme="minorHAnsi" w:cstheme="minorHAnsi"/>
                <w:color w:val="FFFFFF" w:themeColor="background1"/>
                <w:szCs w:val="20"/>
              </w:rPr>
              <w:t>x</w:t>
            </w:r>
          </w:p>
        </w:tc>
      </w:tr>
    </w:tbl>
    <w:p w14:paraId="4DEAD452" w14:textId="77777777" w:rsidR="00005462" w:rsidRPr="00467990" w:rsidRDefault="00005462" w:rsidP="00017668">
      <w:pPr>
        <w:spacing w:after="240"/>
        <w:jc w:val="both"/>
        <w:rPr>
          <w:rFonts w:asciiTheme="minorHAnsi" w:hAnsiTheme="minorHAnsi" w:cstheme="minorHAnsi"/>
        </w:rPr>
      </w:pPr>
    </w:p>
    <w:p w14:paraId="4BDD7F86" w14:textId="77777777" w:rsidR="007C1320" w:rsidRDefault="007C1320">
      <w:pPr>
        <w:spacing w:after="200" w:line="276" w:lineRule="auto"/>
        <w:rPr>
          <w:rFonts w:asciiTheme="minorHAnsi" w:hAnsiTheme="minorHAnsi" w:cstheme="minorHAnsi"/>
          <w:b/>
        </w:rPr>
      </w:pPr>
      <w:bookmarkStart w:id="193" w:name="_Toc19792924"/>
      <w:bookmarkStart w:id="194" w:name="_Toc51165183"/>
      <w:bookmarkStart w:id="195" w:name="_Toc51241042"/>
      <w:bookmarkStart w:id="196" w:name="_Toc51333189"/>
      <w:bookmarkStart w:id="197" w:name="_Toc51333300"/>
      <w:bookmarkStart w:id="198" w:name="_Toc54767968"/>
      <w:r>
        <w:rPr>
          <w:rFonts w:asciiTheme="minorHAnsi" w:hAnsiTheme="minorHAnsi" w:cstheme="minorHAnsi"/>
        </w:rPr>
        <w:br w:type="page"/>
      </w:r>
    </w:p>
    <w:p w14:paraId="0D5BBB7F" w14:textId="71B51B19" w:rsidR="005D1387" w:rsidRPr="00467990" w:rsidRDefault="005D1387" w:rsidP="006E69C5">
      <w:pPr>
        <w:pStyle w:val="Heading10"/>
        <w:numPr>
          <w:ilvl w:val="1"/>
          <w:numId w:val="24"/>
        </w:numPr>
        <w:spacing w:after="240"/>
        <w:jc w:val="both"/>
        <w:rPr>
          <w:rFonts w:asciiTheme="minorHAnsi" w:hAnsiTheme="minorHAnsi" w:cstheme="minorHAnsi"/>
          <w:sz w:val="20"/>
          <w:szCs w:val="20"/>
        </w:rPr>
      </w:pPr>
      <w:bookmarkStart w:id="199" w:name="_Toc180593511"/>
      <w:r w:rsidRPr="00467990">
        <w:rPr>
          <w:rFonts w:asciiTheme="minorHAnsi" w:hAnsiTheme="minorHAnsi" w:cstheme="minorHAnsi"/>
          <w:sz w:val="20"/>
          <w:szCs w:val="20"/>
        </w:rPr>
        <w:lastRenderedPageBreak/>
        <w:t xml:space="preserve">Inability to conduct </w:t>
      </w:r>
      <w:bookmarkEnd w:id="191"/>
      <w:r w:rsidR="00221857" w:rsidRPr="00467990">
        <w:rPr>
          <w:rFonts w:asciiTheme="minorHAnsi" w:hAnsiTheme="minorHAnsi" w:cstheme="minorHAnsi"/>
          <w:sz w:val="20"/>
          <w:szCs w:val="20"/>
        </w:rPr>
        <w:t>CDD</w:t>
      </w:r>
      <w:bookmarkEnd w:id="193"/>
      <w:bookmarkEnd w:id="194"/>
      <w:bookmarkEnd w:id="195"/>
      <w:bookmarkEnd w:id="196"/>
      <w:bookmarkEnd w:id="197"/>
      <w:bookmarkEnd w:id="198"/>
      <w:bookmarkEnd w:id="199"/>
    </w:p>
    <w:p w14:paraId="4F8ED23C" w14:textId="77777777" w:rsidR="00776814" w:rsidRPr="00467990" w:rsidRDefault="00776814" w:rsidP="00017668">
      <w:pPr>
        <w:widowControl w:val="0"/>
        <w:spacing w:after="240"/>
        <w:jc w:val="both"/>
        <w:rPr>
          <w:rFonts w:asciiTheme="minorHAnsi" w:hAnsiTheme="minorHAnsi" w:cstheme="minorHAnsi"/>
          <w:vanish/>
        </w:rPr>
      </w:pPr>
    </w:p>
    <w:p w14:paraId="539461D5" w14:textId="629713F6" w:rsidR="005D1387" w:rsidRPr="00467990" w:rsidRDefault="005D1387" w:rsidP="00017668">
      <w:pPr>
        <w:widowControl w:val="0"/>
        <w:spacing w:after="240"/>
        <w:jc w:val="both"/>
        <w:rPr>
          <w:rFonts w:asciiTheme="minorHAnsi" w:hAnsiTheme="minorHAnsi" w:cstheme="minorHAnsi"/>
        </w:rPr>
      </w:pPr>
      <w:r w:rsidRPr="00467990">
        <w:rPr>
          <w:rFonts w:asciiTheme="minorHAnsi" w:hAnsiTheme="minorHAnsi" w:cstheme="minorHAnsi"/>
        </w:rPr>
        <w:t xml:space="preserve">If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is unable to:</w:t>
      </w:r>
    </w:p>
    <w:p w14:paraId="28A2DC4E" w14:textId="77777777" w:rsidR="005D1387" w:rsidRPr="00467990" w:rsidRDefault="005D1387" w:rsidP="006E69C5">
      <w:pPr>
        <w:pStyle w:val="ListParagraph"/>
        <w:widowControl w:val="0"/>
        <w:numPr>
          <w:ilvl w:val="3"/>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 xml:space="preserve">establish and verify the identity of a </w:t>
      </w:r>
      <w:r w:rsidR="00F04013" w:rsidRPr="00467990">
        <w:rPr>
          <w:rFonts w:asciiTheme="minorHAnsi" w:eastAsiaTheme="majorEastAsia" w:hAnsiTheme="minorHAnsi" w:cstheme="minorHAnsi"/>
        </w:rPr>
        <w:t xml:space="preserve">customer </w:t>
      </w:r>
      <w:r w:rsidRPr="00467990">
        <w:rPr>
          <w:rFonts w:asciiTheme="minorHAnsi" w:eastAsiaTheme="majorEastAsia" w:hAnsiTheme="minorHAnsi" w:cstheme="minorHAnsi"/>
        </w:rPr>
        <w:t xml:space="preserve">or other relevant </w:t>
      </w:r>
      <w:proofErr w:type="gramStart"/>
      <w:r w:rsidRPr="00467990">
        <w:rPr>
          <w:rFonts w:asciiTheme="minorHAnsi" w:eastAsiaTheme="majorEastAsia" w:hAnsiTheme="minorHAnsi" w:cstheme="minorHAnsi"/>
        </w:rPr>
        <w:t>person;</w:t>
      </w:r>
      <w:proofErr w:type="gramEnd"/>
    </w:p>
    <w:p w14:paraId="0AEA574F" w14:textId="77777777" w:rsidR="005D1387" w:rsidRPr="00467990" w:rsidRDefault="005D1387" w:rsidP="006E69C5">
      <w:pPr>
        <w:pStyle w:val="ListParagraph"/>
        <w:widowControl w:val="0"/>
        <w:numPr>
          <w:ilvl w:val="3"/>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obtain information to understand the nature and intended purpose of the business relationship and source of funds; or</w:t>
      </w:r>
    </w:p>
    <w:p w14:paraId="5B24234D" w14:textId="77777777" w:rsidR="001E1FDF" w:rsidRPr="00467990" w:rsidRDefault="005D1387" w:rsidP="006E69C5">
      <w:pPr>
        <w:pStyle w:val="ListParagraph"/>
        <w:widowControl w:val="0"/>
        <w:numPr>
          <w:ilvl w:val="3"/>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 xml:space="preserve">conduct on-going due diligence, </w:t>
      </w:r>
    </w:p>
    <w:p w14:paraId="6D5A9EF0" w14:textId="7CCABF39" w:rsidR="005D1387" w:rsidRPr="00467990" w:rsidRDefault="00D23C52" w:rsidP="00017668">
      <w:pPr>
        <w:widowControl w:val="0"/>
        <w:spacing w:after="240"/>
        <w:ind w:firstLine="12"/>
        <w:jc w:val="both"/>
        <w:rPr>
          <w:rFonts w:asciiTheme="minorHAnsi" w:eastAsiaTheme="majorEastAsia" w:hAnsiTheme="minorHAnsi" w:cstheme="minorHAnsi"/>
        </w:rPr>
      </w:pPr>
      <w:r w:rsidRPr="00467990">
        <w:rPr>
          <w:rFonts w:asciiTheme="minorHAnsi" w:eastAsiaTheme="majorEastAsia" w:hAnsiTheme="minorHAnsi" w:cstheme="minorHAnsi"/>
        </w:rPr>
        <w:t xml:space="preserve">the </w:t>
      </w:r>
      <w:r w:rsidR="00335EB8" w:rsidRPr="00467990">
        <w:rPr>
          <w:rFonts w:asciiTheme="minorHAnsi" w:eastAsiaTheme="majorEastAsia" w:hAnsiTheme="minorHAnsi" w:cstheme="minorHAnsi"/>
        </w:rPr>
        <w:t>Company</w:t>
      </w:r>
      <w:r w:rsidR="005D1387" w:rsidRPr="00467990">
        <w:rPr>
          <w:rFonts w:asciiTheme="minorHAnsi" w:eastAsiaTheme="majorEastAsia" w:hAnsiTheme="minorHAnsi" w:cstheme="minorHAnsi"/>
        </w:rPr>
        <w:t xml:space="preserve">: </w:t>
      </w:r>
    </w:p>
    <w:p w14:paraId="6236BB49" w14:textId="77777777" w:rsidR="005D1387" w:rsidRPr="00467990" w:rsidRDefault="005D1387" w:rsidP="006E69C5">
      <w:pPr>
        <w:pStyle w:val="ListParagraph"/>
        <w:widowControl w:val="0"/>
        <w:numPr>
          <w:ilvl w:val="4"/>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 xml:space="preserve">may not establish a business relationship or conclude a single transaction with </w:t>
      </w:r>
      <w:r w:rsidR="00F07F84" w:rsidRPr="00467990">
        <w:rPr>
          <w:rFonts w:asciiTheme="minorHAnsi" w:eastAsiaTheme="majorEastAsia" w:hAnsiTheme="minorHAnsi" w:cstheme="minorHAnsi"/>
        </w:rPr>
        <w:t xml:space="preserve">a </w:t>
      </w:r>
      <w:proofErr w:type="gramStart"/>
      <w:r w:rsidR="00F07F84" w:rsidRPr="00467990">
        <w:rPr>
          <w:rFonts w:asciiTheme="minorHAnsi" w:eastAsiaTheme="majorEastAsia" w:hAnsiTheme="minorHAnsi" w:cstheme="minorHAnsi"/>
        </w:rPr>
        <w:t>customer</w:t>
      </w:r>
      <w:r w:rsidRPr="00467990">
        <w:rPr>
          <w:rFonts w:asciiTheme="minorHAnsi" w:eastAsiaTheme="majorEastAsia" w:hAnsiTheme="minorHAnsi" w:cstheme="minorHAnsi"/>
        </w:rPr>
        <w:t>;</w:t>
      </w:r>
      <w:proofErr w:type="gramEnd"/>
    </w:p>
    <w:p w14:paraId="68BBC2DF" w14:textId="77777777" w:rsidR="005D1387" w:rsidRPr="00467990" w:rsidRDefault="005D1387" w:rsidP="006E69C5">
      <w:pPr>
        <w:pStyle w:val="ListParagraph"/>
        <w:widowControl w:val="0"/>
        <w:numPr>
          <w:ilvl w:val="4"/>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 xml:space="preserve">may not conclude a transaction </w:t>
      </w:r>
      <w:proofErr w:type="gramStart"/>
      <w:r w:rsidRPr="00467990">
        <w:rPr>
          <w:rFonts w:asciiTheme="minorHAnsi" w:eastAsiaTheme="majorEastAsia" w:hAnsiTheme="minorHAnsi" w:cstheme="minorHAnsi"/>
        </w:rPr>
        <w:t>in the course of</w:t>
      </w:r>
      <w:proofErr w:type="gramEnd"/>
      <w:r w:rsidRPr="00467990">
        <w:rPr>
          <w:rFonts w:asciiTheme="minorHAnsi" w:eastAsiaTheme="majorEastAsia" w:hAnsiTheme="minorHAnsi" w:cstheme="minorHAnsi"/>
        </w:rPr>
        <w:t xml:space="preserve"> a business relationship, or perform any act to give effect to a single transaction; or</w:t>
      </w:r>
    </w:p>
    <w:p w14:paraId="062FDFAC" w14:textId="77777777" w:rsidR="005D1387" w:rsidRPr="00467990" w:rsidRDefault="00CE4FE7" w:rsidP="006E69C5">
      <w:pPr>
        <w:pStyle w:val="ListParagraph"/>
        <w:widowControl w:val="0"/>
        <w:numPr>
          <w:ilvl w:val="4"/>
          <w:numId w:val="26"/>
        </w:numPr>
        <w:spacing w:after="240"/>
        <w:ind w:left="426" w:hanging="284"/>
        <w:jc w:val="both"/>
        <w:rPr>
          <w:rFonts w:asciiTheme="minorHAnsi" w:eastAsiaTheme="majorEastAsia" w:hAnsiTheme="minorHAnsi" w:cstheme="minorHAnsi"/>
        </w:rPr>
      </w:pPr>
      <w:r w:rsidRPr="00467990">
        <w:rPr>
          <w:rFonts w:asciiTheme="minorHAnsi" w:eastAsiaTheme="majorEastAsia" w:hAnsiTheme="minorHAnsi" w:cstheme="minorHAnsi"/>
        </w:rPr>
        <w:t>must terminate</w:t>
      </w:r>
      <w:r w:rsidR="005D1387" w:rsidRPr="00467990">
        <w:rPr>
          <w:rFonts w:asciiTheme="minorHAnsi" w:eastAsiaTheme="majorEastAsia" w:hAnsiTheme="minorHAnsi" w:cstheme="minorHAnsi"/>
        </w:rPr>
        <w:t xml:space="preserve"> an existing business relationship with a </w:t>
      </w:r>
      <w:r w:rsidR="00F04013" w:rsidRPr="00467990">
        <w:rPr>
          <w:rFonts w:asciiTheme="minorHAnsi" w:eastAsiaTheme="majorEastAsia" w:hAnsiTheme="minorHAnsi" w:cstheme="minorHAnsi"/>
        </w:rPr>
        <w:t>customer</w:t>
      </w:r>
    </w:p>
    <w:p w14:paraId="44578426" w14:textId="7F1336DF" w:rsidR="005D1387" w:rsidRPr="00467990" w:rsidRDefault="005D1387" w:rsidP="00017668">
      <w:pPr>
        <w:pStyle w:val="BodyText"/>
        <w:spacing w:before="0" w:after="240" w:line="240" w:lineRule="auto"/>
        <w:rPr>
          <w:rFonts w:asciiTheme="minorHAnsi" w:eastAsiaTheme="majorEastAsia" w:hAnsiTheme="minorHAnsi" w:cstheme="minorHAnsi"/>
          <w:sz w:val="20"/>
          <w:lang w:val="en-ZA"/>
        </w:rPr>
      </w:pPr>
      <w:r w:rsidRPr="00467990">
        <w:rPr>
          <w:rFonts w:asciiTheme="minorHAnsi" w:eastAsiaTheme="majorEastAsia" w:hAnsiTheme="minorHAnsi" w:cstheme="minorHAnsi"/>
          <w:sz w:val="20"/>
          <w:lang w:val="en-ZA"/>
        </w:rPr>
        <w:t>and s</w:t>
      </w:r>
      <w:r w:rsidR="00471099" w:rsidRPr="00467990">
        <w:rPr>
          <w:rFonts w:asciiTheme="minorHAnsi" w:eastAsiaTheme="majorEastAsia" w:hAnsiTheme="minorHAnsi" w:cstheme="minorHAnsi"/>
          <w:sz w:val="20"/>
          <w:lang w:val="en-ZA"/>
        </w:rPr>
        <w:t xml:space="preserve">hall </w:t>
      </w:r>
      <w:r w:rsidR="00776814" w:rsidRPr="00467990">
        <w:rPr>
          <w:rFonts w:asciiTheme="minorHAnsi" w:eastAsiaTheme="majorEastAsia" w:hAnsiTheme="minorHAnsi" w:cstheme="minorHAnsi"/>
          <w:sz w:val="20"/>
          <w:lang w:val="en-ZA"/>
        </w:rPr>
        <w:t>submit</w:t>
      </w:r>
      <w:r w:rsidR="00471099" w:rsidRPr="00467990">
        <w:rPr>
          <w:rFonts w:asciiTheme="minorHAnsi" w:eastAsiaTheme="majorEastAsia" w:hAnsiTheme="minorHAnsi" w:cstheme="minorHAnsi"/>
          <w:sz w:val="20"/>
          <w:lang w:val="en-ZA"/>
        </w:rPr>
        <w:t xml:space="preserve"> a STR</w:t>
      </w:r>
      <w:r w:rsidRPr="00467990">
        <w:rPr>
          <w:rFonts w:asciiTheme="minorHAnsi" w:eastAsiaTheme="majorEastAsia" w:hAnsiTheme="minorHAnsi" w:cstheme="minorHAnsi"/>
          <w:sz w:val="20"/>
          <w:lang w:val="en-ZA"/>
        </w:rPr>
        <w:t xml:space="preserve"> if the circumstances which prevent </w:t>
      </w:r>
      <w:r w:rsidR="00D23C52" w:rsidRPr="00467990">
        <w:rPr>
          <w:rFonts w:asciiTheme="minorHAnsi" w:eastAsiaTheme="majorEastAsia" w:hAnsiTheme="minorHAnsi" w:cstheme="minorHAnsi"/>
          <w:sz w:val="20"/>
          <w:lang w:val="en-ZA"/>
        </w:rPr>
        <w:t xml:space="preserve">the </w:t>
      </w:r>
      <w:r w:rsidR="00335EB8" w:rsidRPr="00467990">
        <w:rPr>
          <w:rFonts w:asciiTheme="minorHAnsi" w:eastAsiaTheme="majorEastAsia" w:hAnsiTheme="minorHAnsi" w:cstheme="minorHAnsi"/>
          <w:sz w:val="20"/>
          <w:lang w:val="en-ZA"/>
        </w:rPr>
        <w:t>Company</w:t>
      </w:r>
      <w:r w:rsidRPr="00467990">
        <w:rPr>
          <w:rFonts w:asciiTheme="minorHAnsi" w:eastAsiaTheme="majorEastAsia" w:hAnsiTheme="minorHAnsi" w:cstheme="minorHAnsi"/>
          <w:sz w:val="20"/>
          <w:lang w:val="en-ZA"/>
        </w:rPr>
        <w:t xml:space="preserve"> from conducting customer due diligence are suspicious or unusual. </w:t>
      </w:r>
    </w:p>
    <w:p w14:paraId="728C302A" w14:textId="1F2D144E" w:rsidR="005F2649" w:rsidRPr="00467990" w:rsidRDefault="005F2649" w:rsidP="00017668">
      <w:pPr>
        <w:spacing w:after="240"/>
        <w:jc w:val="both"/>
        <w:rPr>
          <w:rFonts w:asciiTheme="minorHAnsi" w:hAnsiTheme="minorHAnsi" w:cstheme="minorHAnsi"/>
        </w:rPr>
      </w:pPr>
      <w:r w:rsidRPr="00467990">
        <w:rPr>
          <w:rFonts w:asciiTheme="minorHAnsi" w:hAnsiTheme="minorHAnsi" w:cstheme="minorHAnsi"/>
        </w:rPr>
        <w:t xml:space="preserve">For more details on the CDD documentation, please refer to the CDD checklist in Annexure </w:t>
      </w:r>
      <w:r w:rsidR="003E199E" w:rsidRPr="00467990">
        <w:rPr>
          <w:rFonts w:asciiTheme="minorHAnsi" w:hAnsiTheme="minorHAnsi" w:cstheme="minorHAnsi"/>
        </w:rPr>
        <w:t>4</w:t>
      </w:r>
      <w:r w:rsidRPr="00467990">
        <w:rPr>
          <w:rFonts w:asciiTheme="minorHAnsi" w:hAnsiTheme="minorHAnsi" w:cstheme="minorHAnsi"/>
        </w:rPr>
        <w:t>.</w:t>
      </w:r>
    </w:p>
    <w:p w14:paraId="30D400F5" w14:textId="6C164146" w:rsidR="00EB4129" w:rsidRPr="00467990" w:rsidRDefault="0029510D" w:rsidP="006E69C5">
      <w:pPr>
        <w:pStyle w:val="Heading10"/>
        <w:numPr>
          <w:ilvl w:val="1"/>
          <w:numId w:val="24"/>
        </w:numPr>
        <w:spacing w:after="240"/>
        <w:jc w:val="both"/>
        <w:rPr>
          <w:rFonts w:asciiTheme="minorHAnsi" w:hAnsiTheme="minorHAnsi" w:cstheme="minorHAnsi"/>
          <w:sz w:val="20"/>
          <w:szCs w:val="20"/>
        </w:rPr>
      </w:pPr>
      <w:bookmarkStart w:id="200" w:name="_Toc180593512"/>
      <w:bookmarkStart w:id="201" w:name="_Toc19792925"/>
      <w:bookmarkStart w:id="202" w:name="_Toc51165184"/>
      <w:bookmarkStart w:id="203" w:name="_Toc51241043"/>
      <w:bookmarkStart w:id="204" w:name="_Toc51333190"/>
      <w:bookmarkStart w:id="205" w:name="_Toc51333301"/>
      <w:bookmarkStart w:id="206" w:name="_Toc54767969"/>
      <w:bookmarkStart w:id="207" w:name="_Toc514663316"/>
      <w:bookmarkStart w:id="208" w:name="_Toc302035077"/>
      <w:bookmarkEnd w:id="182"/>
      <w:bookmarkEnd w:id="183"/>
      <w:r w:rsidRPr="00467990">
        <w:rPr>
          <w:rFonts w:asciiTheme="minorHAnsi" w:hAnsiTheme="minorHAnsi" w:cstheme="minorHAnsi"/>
          <w:sz w:val="20"/>
          <w:szCs w:val="20"/>
        </w:rPr>
        <w:t xml:space="preserve">Third Party </w:t>
      </w:r>
      <w:r w:rsidR="00785C05" w:rsidRPr="00467990">
        <w:rPr>
          <w:rFonts w:asciiTheme="minorHAnsi" w:hAnsiTheme="minorHAnsi" w:cstheme="minorHAnsi"/>
          <w:sz w:val="20"/>
          <w:szCs w:val="20"/>
        </w:rPr>
        <w:t>Reliance</w:t>
      </w:r>
      <w:bookmarkEnd w:id="200"/>
      <w:r w:rsidR="00785C05" w:rsidRPr="00467990">
        <w:rPr>
          <w:rFonts w:asciiTheme="minorHAnsi" w:hAnsiTheme="minorHAnsi" w:cstheme="minorHAnsi"/>
          <w:sz w:val="20"/>
          <w:szCs w:val="20"/>
        </w:rPr>
        <w:t xml:space="preserve"> </w:t>
      </w:r>
    </w:p>
    <w:p w14:paraId="24B45C57" w14:textId="5D187659" w:rsidR="00207940" w:rsidRPr="00467990" w:rsidRDefault="00EB4129" w:rsidP="00017668">
      <w:pPr>
        <w:spacing w:after="240"/>
        <w:jc w:val="both"/>
        <w:rPr>
          <w:rFonts w:asciiTheme="minorHAnsi" w:hAnsiTheme="minorHAnsi" w:cstheme="minorHAnsi"/>
        </w:rPr>
      </w:pPr>
      <w:r w:rsidRPr="00467990">
        <w:rPr>
          <w:rFonts w:asciiTheme="minorHAnsi" w:eastAsiaTheme="majorEastAsia" w:hAnsiTheme="minorHAnsi" w:cstheme="minorHAnsi"/>
        </w:rPr>
        <w:t xml:space="preserve">The </w:t>
      </w:r>
      <w:r w:rsidR="00335EB8" w:rsidRPr="00467990">
        <w:rPr>
          <w:rFonts w:asciiTheme="minorHAnsi" w:eastAsiaTheme="majorEastAsia" w:hAnsiTheme="minorHAnsi" w:cstheme="minorHAnsi"/>
        </w:rPr>
        <w:t>Company</w:t>
      </w:r>
      <w:r w:rsidRPr="00467990">
        <w:rPr>
          <w:rFonts w:asciiTheme="minorHAnsi" w:eastAsiaTheme="majorEastAsia" w:hAnsiTheme="minorHAnsi" w:cstheme="minorHAnsi"/>
        </w:rPr>
        <w:t xml:space="preserve"> </w:t>
      </w:r>
      <w:r w:rsidRPr="00467990">
        <w:rPr>
          <w:rFonts w:asciiTheme="minorHAnsi" w:hAnsiTheme="minorHAnsi" w:cstheme="minorHAnsi"/>
        </w:rPr>
        <w:t xml:space="preserve">may rely on relevant third parties to complete certain CDD measures, </w:t>
      </w:r>
      <w:proofErr w:type="gramStart"/>
      <w:r w:rsidRPr="00467990">
        <w:rPr>
          <w:rFonts w:asciiTheme="minorHAnsi" w:hAnsiTheme="minorHAnsi" w:cstheme="minorHAnsi"/>
        </w:rPr>
        <w:t>provided that</w:t>
      </w:r>
      <w:proofErr w:type="gramEnd"/>
      <w:r w:rsidRPr="00467990">
        <w:rPr>
          <w:rFonts w:asciiTheme="minorHAnsi" w:hAnsiTheme="minorHAnsi" w:cstheme="minorHAnsi"/>
        </w:rPr>
        <w:t xml:space="preserve"> there is a contractual arrangement in place with the third party. Where reliance is placed on a third party for elements of CDD, the </w:t>
      </w:r>
      <w:r w:rsidR="00335EB8" w:rsidRPr="00467990">
        <w:rPr>
          <w:rFonts w:asciiTheme="minorHAnsi" w:hAnsiTheme="minorHAnsi" w:cstheme="minorHAnsi"/>
        </w:rPr>
        <w:t>Company</w:t>
      </w:r>
      <w:r w:rsidRPr="00467990">
        <w:rPr>
          <w:rFonts w:asciiTheme="minorHAnsi" w:hAnsiTheme="minorHAnsi" w:cstheme="minorHAnsi"/>
        </w:rPr>
        <w:t xml:space="preserve"> shall ensure that the identification information sought from the third party is adequate and accurate</w:t>
      </w:r>
      <w:r w:rsidR="00CB71FC" w:rsidRPr="00467990">
        <w:rPr>
          <w:rFonts w:asciiTheme="minorHAnsi" w:hAnsiTheme="minorHAnsi" w:cstheme="minorHAnsi"/>
        </w:rPr>
        <w:t xml:space="preserve">. </w:t>
      </w:r>
      <w:r w:rsidR="009C7A9C" w:rsidRPr="00467990">
        <w:rPr>
          <w:rFonts w:asciiTheme="minorHAnsi" w:hAnsiTheme="minorHAnsi" w:cstheme="minorHAnsi"/>
        </w:rPr>
        <w:t>The third party must</w:t>
      </w:r>
      <w:r w:rsidR="00CB71FC" w:rsidRPr="00467990">
        <w:rPr>
          <w:rFonts w:asciiTheme="minorHAnsi" w:hAnsiTheme="minorHAnsi" w:cstheme="minorHAnsi"/>
        </w:rPr>
        <w:t xml:space="preserve"> be regulated, supervised,</w:t>
      </w:r>
      <w:r w:rsidR="009C7A9C" w:rsidRPr="00467990">
        <w:rPr>
          <w:rFonts w:asciiTheme="minorHAnsi" w:hAnsiTheme="minorHAnsi" w:cstheme="minorHAnsi"/>
        </w:rPr>
        <w:t xml:space="preserve"> monitored </w:t>
      </w:r>
      <w:r w:rsidR="00C316A2" w:rsidRPr="00467990">
        <w:rPr>
          <w:rFonts w:asciiTheme="minorHAnsi" w:hAnsiTheme="minorHAnsi" w:cstheme="minorHAnsi"/>
        </w:rPr>
        <w:t xml:space="preserve">for AML/CFT purposes </w:t>
      </w:r>
      <w:r w:rsidR="009C7A9C" w:rsidRPr="00467990">
        <w:rPr>
          <w:rFonts w:asciiTheme="minorHAnsi" w:hAnsiTheme="minorHAnsi" w:cstheme="minorHAnsi"/>
        </w:rPr>
        <w:t xml:space="preserve">and subject to CDD in line with section 17C of the FIAMLA </w:t>
      </w:r>
      <w:r w:rsidR="0029510D" w:rsidRPr="00467990">
        <w:rPr>
          <w:rFonts w:asciiTheme="minorHAnsi" w:hAnsiTheme="minorHAnsi" w:cstheme="minorHAnsi"/>
        </w:rPr>
        <w:t xml:space="preserve">2002 </w:t>
      </w:r>
      <w:r w:rsidR="009C7A9C" w:rsidRPr="00467990">
        <w:rPr>
          <w:rFonts w:asciiTheme="minorHAnsi" w:hAnsiTheme="minorHAnsi" w:cstheme="minorHAnsi"/>
        </w:rPr>
        <w:t xml:space="preserve">and record keeping requirements pursuant to section 17F of the FIAMLA </w:t>
      </w:r>
      <w:r w:rsidR="0029510D" w:rsidRPr="00467990">
        <w:rPr>
          <w:rFonts w:asciiTheme="minorHAnsi" w:hAnsiTheme="minorHAnsi" w:cstheme="minorHAnsi"/>
        </w:rPr>
        <w:t xml:space="preserve">2002 </w:t>
      </w:r>
      <w:r w:rsidR="009C7A9C" w:rsidRPr="00467990">
        <w:rPr>
          <w:rFonts w:asciiTheme="minorHAnsi" w:hAnsiTheme="minorHAnsi" w:cstheme="minorHAnsi"/>
        </w:rPr>
        <w:t>and Regulation 21 of the FIAML</w:t>
      </w:r>
      <w:r w:rsidR="0029510D" w:rsidRPr="00467990">
        <w:rPr>
          <w:rFonts w:asciiTheme="minorHAnsi" w:hAnsiTheme="minorHAnsi" w:cstheme="minorHAnsi"/>
        </w:rPr>
        <w:t>R</w:t>
      </w:r>
      <w:r w:rsidR="009C7A9C" w:rsidRPr="00467990">
        <w:rPr>
          <w:rFonts w:asciiTheme="minorHAnsi" w:hAnsiTheme="minorHAnsi" w:cstheme="minorHAnsi"/>
        </w:rPr>
        <w:t xml:space="preserve"> 2018 which provides for third party reliance.</w:t>
      </w:r>
    </w:p>
    <w:p w14:paraId="202E415B" w14:textId="2E97F436" w:rsidR="00EB4129" w:rsidRPr="00467990" w:rsidRDefault="00CB71FC" w:rsidP="00017668">
      <w:pPr>
        <w:spacing w:after="240"/>
        <w:jc w:val="both"/>
        <w:rPr>
          <w:rFonts w:asciiTheme="minorHAnsi" w:hAnsiTheme="minorHAnsi" w:cstheme="minorHAnsi"/>
        </w:rPr>
      </w:pPr>
      <w:r w:rsidRPr="00467990">
        <w:rPr>
          <w:rFonts w:asciiTheme="minorHAnsi" w:hAnsiTheme="minorHAnsi" w:cstheme="minorHAnsi"/>
        </w:rPr>
        <w:t>Moreover, w</w:t>
      </w:r>
      <w:r w:rsidR="00EB4129" w:rsidRPr="00467990">
        <w:rPr>
          <w:rFonts w:asciiTheme="minorHAnsi" w:hAnsiTheme="minorHAnsi" w:cstheme="minorHAnsi"/>
        </w:rPr>
        <w:t xml:space="preserve">here such reliance is permitted, the ultimate responsibility for CDD measures will remain with the </w:t>
      </w:r>
      <w:r w:rsidR="00335EB8" w:rsidRPr="00467990">
        <w:rPr>
          <w:rFonts w:asciiTheme="minorHAnsi" w:hAnsiTheme="minorHAnsi" w:cstheme="minorHAnsi"/>
        </w:rPr>
        <w:t>Company</w:t>
      </w:r>
      <w:r w:rsidR="00EB4129" w:rsidRPr="00467990">
        <w:rPr>
          <w:rFonts w:asciiTheme="minorHAnsi" w:hAnsiTheme="minorHAnsi" w:cstheme="minorHAnsi"/>
        </w:rPr>
        <w:t>.</w:t>
      </w:r>
    </w:p>
    <w:p w14:paraId="3976EA9B" w14:textId="5D48E2CE" w:rsidR="00EB4129" w:rsidRPr="00467990" w:rsidRDefault="00EB4129" w:rsidP="00017668">
      <w:pPr>
        <w:spacing w:after="240"/>
        <w:jc w:val="both"/>
        <w:rPr>
          <w:rFonts w:asciiTheme="minorHAnsi" w:hAnsiTheme="minorHAnsi" w:cstheme="minorHAnsi"/>
        </w:rPr>
      </w:pPr>
      <w:r w:rsidRPr="00467990">
        <w:rPr>
          <w:rFonts w:asciiTheme="minorHAnsi" w:hAnsiTheme="minorHAnsi" w:cstheme="minorHAnsi"/>
        </w:rPr>
        <w:t xml:space="preserve">When reliance is placed on a third party that is part of </w:t>
      </w:r>
      <w:r w:rsidR="001A6EB0" w:rsidRPr="00467990">
        <w:rPr>
          <w:rFonts w:asciiTheme="minorHAnsi" w:hAnsiTheme="minorHAnsi" w:cstheme="minorHAnsi"/>
        </w:rPr>
        <w:t xml:space="preserve">the </w:t>
      </w:r>
      <w:r w:rsidR="00AE28F2" w:rsidRPr="00467990">
        <w:rPr>
          <w:rFonts w:asciiTheme="minorHAnsi" w:hAnsiTheme="minorHAnsi" w:cstheme="minorHAnsi"/>
        </w:rPr>
        <w:t xml:space="preserve">same financial group of the </w:t>
      </w:r>
      <w:r w:rsidR="00335EB8" w:rsidRPr="00467990">
        <w:rPr>
          <w:rFonts w:asciiTheme="minorHAnsi" w:hAnsiTheme="minorHAnsi" w:cstheme="minorHAnsi"/>
        </w:rPr>
        <w:t>Company</w:t>
      </w:r>
      <w:r w:rsidRPr="00467990">
        <w:rPr>
          <w:rFonts w:asciiTheme="minorHAnsi" w:hAnsiTheme="minorHAnsi" w:cstheme="minorHAnsi"/>
        </w:rPr>
        <w:t xml:space="preserve">, </w:t>
      </w:r>
      <w:r w:rsidR="00AE28F2" w:rsidRPr="00467990">
        <w:rPr>
          <w:rFonts w:asciiTheme="minorHAnsi" w:hAnsiTheme="minorHAnsi" w:cstheme="minorHAnsi"/>
        </w:rPr>
        <w:t>the latter must</w:t>
      </w:r>
      <w:r w:rsidRPr="00467990">
        <w:rPr>
          <w:rFonts w:asciiTheme="minorHAnsi" w:hAnsiTheme="minorHAnsi" w:cstheme="minorHAnsi"/>
        </w:rPr>
        <w:t xml:space="preserve"> ensure that the group applies the measures as applicable to </w:t>
      </w:r>
      <w:r w:rsidR="0029510D" w:rsidRPr="00467990">
        <w:rPr>
          <w:rFonts w:asciiTheme="minorHAnsi" w:hAnsiTheme="minorHAnsi" w:cstheme="minorHAnsi"/>
        </w:rPr>
        <w:t>R</w:t>
      </w:r>
      <w:r w:rsidRPr="00467990">
        <w:rPr>
          <w:rFonts w:asciiTheme="minorHAnsi" w:hAnsiTheme="minorHAnsi" w:cstheme="minorHAnsi"/>
        </w:rPr>
        <w:t>egulation 21(4) of the FIAML</w:t>
      </w:r>
      <w:r w:rsidR="0029510D" w:rsidRPr="00467990">
        <w:rPr>
          <w:rFonts w:asciiTheme="minorHAnsi" w:hAnsiTheme="minorHAnsi" w:cstheme="minorHAnsi"/>
        </w:rPr>
        <w:t>R</w:t>
      </w:r>
      <w:r w:rsidRPr="00467990">
        <w:rPr>
          <w:rFonts w:asciiTheme="minorHAnsi" w:hAnsiTheme="minorHAnsi" w:cstheme="minorHAnsi"/>
        </w:rPr>
        <w:t xml:space="preserve"> 2018.</w:t>
      </w:r>
    </w:p>
    <w:p w14:paraId="016EEAC0" w14:textId="35485D5C" w:rsidR="00395210" w:rsidRPr="00467990" w:rsidRDefault="00395210" w:rsidP="006E69C5">
      <w:pPr>
        <w:pStyle w:val="Heading10"/>
        <w:numPr>
          <w:ilvl w:val="2"/>
          <w:numId w:val="24"/>
        </w:numPr>
        <w:spacing w:after="240"/>
        <w:jc w:val="both"/>
        <w:rPr>
          <w:rFonts w:asciiTheme="minorHAnsi" w:hAnsiTheme="minorHAnsi" w:cstheme="minorHAnsi"/>
          <w:sz w:val="20"/>
          <w:szCs w:val="20"/>
        </w:rPr>
      </w:pPr>
      <w:bookmarkStart w:id="209" w:name="_Toc180593513"/>
      <w:r w:rsidRPr="00467990">
        <w:rPr>
          <w:rFonts w:asciiTheme="minorHAnsi" w:hAnsiTheme="minorHAnsi" w:cstheme="minorHAnsi"/>
          <w:sz w:val="20"/>
          <w:szCs w:val="20"/>
        </w:rPr>
        <w:t>Introduced Business</w:t>
      </w:r>
      <w:bookmarkEnd w:id="209"/>
    </w:p>
    <w:p w14:paraId="7F95EA3F" w14:textId="4A98EEAB" w:rsidR="00395210" w:rsidRPr="00467990" w:rsidRDefault="00395210" w:rsidP="00017668">
      <w:pPr>
        <w:spacing w:after="240"/>
        <w:jc w:val="both"/>
        <w:rPr>
          <w:rFonts w:asciiTheme="minorHAnsi" w:hAnsiTheme="minorHAnsi" w:cstheme="minorHAnsi"/>
        </w:rPr>
      </w:pPr>
      <w:r w:rsidRPr="00467990">
        <w:rPr>
          <w:rFonts w:asciiTheme="minorHAnsi" w:hAnsiTheme="minorHAnsi" w:cstheme="minorHAnsi"/>
        </w:rPr>
        <w:t xml:space="preserve">Customers may be introduced to </w:t>
      </w:r>
      <w:r w:rsidR="00D34522"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by</w:t>
      </w:r>
      <w:r w:rsidR="00D34522" w:rsidRPr="00467990">
        <w:rPr>
          <w:rFonts w:asciiTheme="minorHAnsi" w:hAnsiTheme="minorHAnsi" w:cstheme="minorHAnsi"/>
        </w:rPr>
        <w:t xml:space="preserve"> way of third parties, i.e. the</w:t>
      </w:r>
      <w:r w:rsidRPr="00467990">
        <w:rPr>
          <w:rFonts w:asciiTheme="minorHAnsi" w:hAnsiTheme="minorHAnsi" w:cstheme="minorHAnsi"/>
        </w:rPr>
        <w:t xml:space="preserve"> </w:t>
      </w:r>
      <w:r w:rsidR="00F9415F" w:rsidRPr="00467990">
        <w:rPr>
          <w:rFonts w:asciiTheme="minorHAnsi" w:hAnsiTheme="minorHAnsi" w:cstheme="minorHAnsi"/>
        </w:rPr>
        <w:t>i</w:t>
      </w:r>
      <w:r w:rsidRPr="00467990">
        <w:rPr>
          <w:rFonts w:asciiTheme="minorHAnsi" w:hAnsiTheme="minorHAnsi" w:cstheme="minorHAnsi"/>
        </w:rPr>
        <w:t>ntroducers, with whom the customers already have established business relationships. Thus</w:t>
      </w:r>
      <w:r w:rsidR="00EE0F03" w:rsidRPr="00467990">
        <w:rPr>
          <w:rFonts w:asciiTheme="minorHAnsi" w:hAnsiTheme="minorHAnsi" w:cstheme="minorHAnsi"/>
        </w:rPr>
        <w:t>,</w:t>
      </w:r>
      <w:r w:rsidRPr="00467990">
        <w:rPr>
          <w:rFonts w:asciiTheme="minorHAnsi" w:hAnsiTheme="minorHAnsi" w:cstheme="minorHAnsi"/>
        </w:rPr>
        <w:t xml:space="preserve"> the </w:t>
      </w:r>
      <w:r w:rsidR="00335EB8" w:rsidRPr="00467990">
        <w:rPr>
          <w:rFonts w:asciiTheme="minorHAnsi" w:hAnsiTheme="minorHAnsi" w:cstheme="minorHAnsi"/>
        </w:rPr>
        <w:t>Company</w:t>
      </w:r>
      <w:r w:rsidRPr="00467990">
        <w:rPr>
          <w:rFonts w:asciiTheme="minorHAnsi" w:hAnsiTheme="minorHAnsi" w:cstheme="minorHAnsi"/>
        </w:rPr>
        <w:t xml:space="preserve"> may rely on the appropriate evidence of customer verification provided by the Introducer, as provided under Regulation 21 of the FIAML</w:t>
      </w:r>
      <w:r w:rsidR="0029510D" w:rsidRPr="00467990">
        <w:rPr>
          <w:rFonts w:asciiTheme="minorHAnsi" w:hAnsiTheme="minorHAnsi" w:cstheme="minorHAnsi"/>
        </w:rPr>
        <w:t>R</w:t>
      </w:r>
      <w:r w:rsidRPr="00467990">
        <w:rPr>
          <w:rFonts w:asciiTheme="minorHAnsi" w:hAnsiTheme="minorHAnsi" w:cstheme="minorHAnsi"/>
        </w:rPr>
        <w:t xml:space="preserve"> 2018.</w:t>
      </w:r>
      <w:r w:rsidR="001A6EB0" w:rsidRPr="00467990">
        <w:rPr>
          <w:rFonts w:asciiTheme="minorHAnsi" w:hAnsiTheme="minorHAnsi" w:cstheme="minorHAnsi"/>
        </w:rPr>
        <w:t xml:space="preserve"> </w:t>
      </w:r>
    </w:p>
    <w:p w14:paraId="435790F5" w14:textId="641A4E8A" w:rsidR="006801DA" w:rsidRPr="00467990" w:rsidRDefault="00D23C52" w:rsidP="00017668">
      <w:pPr>
        <w:autoSpaceDE w:val="0"/>
        <w:autoSpaceDN w:val="0"/>
        <w:adjustRightInd w:val="0"/>
        <w:spacing w:after="240"/>
        <w:jc w:val="both"/>
        <w:rPr>
          <w:rFonts w:asciiTheme="minorHAnsi" w:eastAsiaTheme="minorHAnsi" w:hAnsiTheme="minorHAnsi" w:cstheme="minorHAnsi"/>
          <w:bCs/>
          <w:color w:val="000000"/>
        </w:rPr>
      </w:pPr>
      <w:bookmarkStart w:id="210" w:name="_Toc514663317"/>
      <w:bookmarkEnd w:id="201"/>
      <w:bookmarkEnd w:id="202"/>
      <w:bookmarkEnd w:id="203"/>
      <w:bookmarkEnd w:id="204"/>
      <w:bookmarkEnd w:id="205"/>
      <w:bookmarkEnd w:id="206"/>
      <w:bookmarkEnd w:id="207"/>
      <w:r w:rsidRPr="00467990">
        <w:rPr>
          <w:rFonts w:asciiTheme="minorHAnsi" w:hAnsiTheme="minorHAnsi" w:cstheme="minorHAnsi"/>
        </w:rPr>
        <w:t xml:space="preserve">The </w:t>
      </w:r>
      <w:r w:rsidR="00335EB8" w:rsidRPr="00467990">
        <w:rPr>
          <w:rFonts w:asciiTheme="minorHAnsi" w:hAnsiTheme="minorHAnsi" w:cstheme="minorHAnsi"/>
        </w:rPr>
        <w:t>Company</w:t>
      </w:r>
      <w:r w:rsidR="006172B8" w:rsidRPr="00467990">
        <w:rPr>
          <w:rFonts w:asciiTheme="minorHAnsi" w:hAnsiTheme="minorHAnsi" w:cstheme="minorHAnsi"/>
        </w:rPr>
        <w:t xml:space="preserve"> Administrator</w:t>
      </w:r>
      <w:r w:rsidR="006801DA" w:rsidRPr="00467990">
        <w:rPr>
          <w:rFonts w:asciiTheme="minorHAnsi" w:eastAsiaTheme="minorHAnsi" w:hAnsiTheme="minorHAnsi" w:cstheme="minorHAnsi"/>
          <w:color w:val="000000"/>
        </w:rPr>
        <w:t xml:space="preserve"> can rely on another </w:t>
      </w:r>
      <w:r w:rsidR="0055701B" w:rsidRPr="00467990">
        <w:rPr>
          <w:rFonts w:asciiTheme="minorHAnsi" w:eastAsiaTheme="minorHAnsi" w:hAnsiTheme="minorHAnsi" w:cstheme="minorHAnsi"/>
          <w:color w:val="000000"/>
        </w:rPr>
        <w:t>g</w:t>
      </w:r>
      <w:r w:rsidR="006801DA" w:rsidRPr="00467990">
        <w:rPr>
          <w:rFonts w:asciiTheme="minorHAnsi" w:eastAsiaTheme="minorHAnsi" w:hAnsiTheme="minorHAnsi" w:cstheme="minorHAnsi"/>
          <w:color w:val="000000"/>
        </w:rPr>
        <w:t xml:space="preserve">roup company to have completed CDD on an existing </w:t>
      </w:r>
      <w:r w:rsidR="001A0B2F" w:rsidRPr="00467990">
        <w:rPr>
          <w:rFonts w:asciiTheme="minorHAnsi" w:eastAsiaTheme="minorHAnsi" w:hAnsiTheme="minorHAnsi" w:cstheme="minorHAnsi"/>
          <w:color w:val="000000"/>
        </w:rPr>
        <w:t>customer</w:t>
      </w:r>
      <w:r w:rsidR="006801DA" w:rsidRPr="00467990">
        <w:rPr>
          <w:rFonts w:asciiTheme="minorHAnsi" w:eastAsiaTheme="minorHAnsi" w:hAnsiTheme="minorHAnsi" w:cstheme="minorHAnsi"/>
          <w:color w:val="000000"/>
        </w:rPr>
        <w:t xml:space="preserve"> that is to be referred across or shared between </w:t>
      </w:r>
      <w:r w:rsidR="007C0F8C" w:rsidRPr="00467990">
        <w:rPr>
          <w:rFonts w:asciiTheme="minorHAnsi" w:eastAsiaTheme="minorHAnsi" w:hAnsiTheme="minorHAnsi" w:cstheme="minorHAnsi"/>
          <w:color w:val="000000"/>
        </w:rPr>
        <w:t>u</w:t>
      </w:r>
      <w:r w:rsidR="006801DA" w:rsidRPr="00467990">
        <w:rPr>
          <w:rFonts w:asciiTheme="minorHAnsi" w:eastAsiaTheme="minorHAnsi" w:hAnsiTheme="minorHAnsi" w:cstheme="minorHAnsi"/>
          <w:color w:val="000000"/>
        </w:rPr>
        <w:t xml:space="preserve">nits. </w:t>
      </w:r>
      <w:r w:rsidR="006801DA" w:rsidRPr="00467990">
        <w:rPr>
          <w:rFonts w:asciiTheme="minorHAnsi" w:eastAsiaTheme="minorHAnsi" w:hAnsiTheme="minorHAnsi" w:cstheme="minorHAnsi"/>
          <w:bCs/>
          <w:color w:val="000000"/>
        </w:rPr>
        <w:t xml:space="preserve">However, where </w:t>
      </w:r>
      <w:r w:rsidR="001A0B2F" w:rsidRPr="00467990">
        <w:rPr>
          <w:rFonts w:asciiTheme="minorHAnsi" w:eastAsiaTheme="minorHAnsi" w:hAnsiTheme="minorHAnsi" w:cstheme="minorHAnsi"/>
          <w:bCs/>
          <w:color w:val="000000"/>
        </w:rPr>
        <w:t>customer</w:t>
      </w:r>
      <w:r w:rsidR="006801DA" w:rsidRPr="00467990">
        <w:rPr>
          <w:rFonts w:asciiTheme="minorHAnsi" w:eastAsiaTheme="minorHAnsi" w:hAnsiTheme="minorHAnsi" w:cstheme="minorHAnsi"/>
          <w:bCs/>
          <w:color w:val="000000"/>
        </w:rPr>
        <w:t xml:space="preserve">s are to be shared by or referred between </w:t>
      </w:r>
      <w:r w:rsidR="00005462" w:rsidRPr="00467990">
        <w:rPr>
          <w:rFonts w:asciiTheme="minorHAnsi" w:eastAsiaTheme="minorHAnsi" w:hAnsiTheme="minorHAnsi" w:cstheme="minorHAnsi"/>
          <w:bCs/>
          <w:color w:val="000000"/>
        </w:rPr>
        <w:t>u</w:t>
      </w:r>
      <w:r w:rsidR="006801DA" w:rsidRPr="00467990">
        <w:rPr>
          <w:rFonts w:asciiTheme="minorHAnsi" w:eastAsiaTheme="minorHAnsi" w:hAnsiTheme="minorHAnsi" w:cstheme="minorHAnsi"/>
          <w:bCs/>
          <w:color w:val="000000"/>
        </w:rPr>
        <w:t xml:space="preserve">nits, CDD documentation must always first have been obtained to the highest applicable standard. </w:t>
      </w:r>
    </w:p>
    <w:p w14:paraId="4D1D0A73" w14:textId="7B85A082" w:rsidR="006801DA" w:rsidRPr="00467990" w:rsidRDefault="006801DA" w:rsidP="00017668">
      <w:pPr>
        <w:autoSpaceDE w:val="0"/>
        <w:autoSpaceDN w:val="0"/>
        <w:adjustRightInd w:val="0"/>
        <w:spacing w:after="240"/>
        <w:jc w:val="both"/>
        <w:rPr>
          <w:rFonts w:asciiTheme="minorHAnsi" w:eastAsiaTheme="minorHAnsi" w:hAnsiTheme="minorHAnsi" w:cstheme="minorHAnsi"/>
          <w:color w:val="000000"/>
        </w:rPr>
      </w:pPr>
      <w:r w:rsidRPr="00467990">
        <w:rPr>
          <w:rFonts w:asciiTheme="minorHAnsi" w:eastAsiaTheme="minorHAnsi" w:hAnsiTheme="minorHAnsi" w:cstheme="minorHAnsi"/>
          <w:color w:val="000000"/>
        </w:rPr>
        <w:t xml:space="preserve">To enable </w:t>
      </w:r>
      <w:r w:rsidR="00005462" w:rsidRPr="00467990">
        <w:rPr>
          <w:rFonts w:asciiTheme="minorHAnsi" w:eastAsiaTheme="minorHAnsi" w:hAnsiTheme="minorHAnsi" w:cstheme="minorHAnsi"/>
          <w:color w:val="000000"/>
        </w:rPr>
        <w:t>such reliance, the “referring” u</w:t>
      </w:r>
      <w:r w:rsidRPr="00467990">
        <w:rPr>
          <w:rFonts w:asciiTheme="minorHAnsi" w:eastAsiaTheme="minorHAnsi" w:hAnsiTheme="minorHAnsi" w:cstheme="minorHAnsi"/>
          <w:color w:val="000000"/>
        </w:rPr>
        <w:t xml:space="preserve">nit should at minimum: </w:t>
      </w:r>
    </w:p>
    <w:p w14:paraId="5FE028BD" w14:textId="77777777" w:rsidR="006801DA" w:rsidRPr="00467990" w:rsidRDefault="006801DA"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disclose in full the relevant </w:t>
      </w:r>
      <w:r w:rsidR="001A0B2F" w:rsidRPr="00467990">
        <w:rPr>
          <w:rFonts w:asciiTheme="minorHAnsi" w:eastAsiaTheme="minorHAnsi" w:hAnsiTheme="minorHAnsi" w:cstheme="minorHAnsi"/>
          <w:color w:val="000000"/>
          <w:lang w:val="en-AU"/>
        </w:rPr>
        <w:t>customer</w:t>
      </w:r>
      <w:r w:rsidRPr="00467990">
        <w:rPr>
          <w:rFonts w:asciiTheme="minorHAnsi" w:eastAsiaTheme="minorHAnsi" w:hAnsiTheme="minorHAnsi" w:cstheme="minorHAnsi"/>
          <w:color w:val="000000"/>
          <w:lang w:val="en-AU"/>
        </w:rPr>
        <w:t xml:space="preserve"> identity and risk profile </w:t>
      </w:r>
      <w:proofErr w:type="gramStart"/>
      <w:r w:rsidRPr="00467990">
        <w:rPr>
          <w:rFonts w:asciiTheme="minorHAnsi" w:eastAsiaTheme="minorHAnsi" w:hAnsiTheme="minorHAnsi" w:cstheme="minorHAnsi"/>
          <w:color w:val="000000"/>
          <w:lang w:val="en-AU"/>
        </w:rPr>
        <w:t>information;</w:t>
      </w:r>
      <w:proofErr w:type="gramEnd"/>
      <w:r w:rsidRPr="00467990">
        <w:rPr>
          <w:rFonts w:asciiTheme="minorHAnsi" w:eastAsiaTheme="minorHAnsi" w:hAnsiTheme="minorHAnsi" w:cstheme="minorHAnsi"/>
          <w:color w:val="000000"/>
          <w:lang w:val="en-AU"/>
        </w:rPr>
        <w:t xml:space="preserve"> </w:t>
      </w:r>
    </w:p>
    <w:p w14:paraId="3587CB47" w14:textId="5B4DEBD0" w:rsidR="006801DA" w:rsidRPr="00467990" w:rsidRDefault="006801DA"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confirm in writing to the new </w:t>
      </w:r>
      <w:r w:rsidR="00005462" w:rsidRPr="00467990">
        <w:rPr>
          <w:rFonts w:asciiTheme="minorHAnsi" w:eastAsiaTheme="minorHAnsi" w:hAnsiTheme="minorHAnsi" w:cstheme="minorHAnsi"/>
          <w:color w:val="000000"/>
          <w:lang w:val="en-AU"/>
        </w:rPr>
        <w:t>u</w:t>
      </w:r>
      <w:r w:rsidRPr="00467990">
        <w:rPr>
          <w:rFonts w:asciiTheme="minorHAnsi" w:eastAsiaTheme="minorHAnsi" w:hAnsiTheme="minorHAnsi" w:cstheme="minorHAnsi"/>
          <w:color w:val="000000"/>
          <w:lang w:val="en-AU"/>
        </w:rPr>
        <w:t xml:space="preserve">nit that it has obtained CDD at least to the standard required under this Policy; and </w:t>
      </w:r>
    </w:p>
    <w:p w14:paraId="358E3CDC" w14:textId="77777777" w:rsidR="006801DA" w:rsidRPr="00467990" w:rsidRDefault="006801DA"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provide a written undertaking that it will deliver copies of the CDD documentary evidence it holds upon request and without delay </w:t>
      </w:r>
    </w:p>
    <w:p w14:paraId="16F6FFBE" w14:textId="2AFCF936" w:rsidR="006801DA" w:rsidRPr="00467990" w:rsidRDefault="006801DA" w:rsidP="00017668">
      <w:pPr>
        <w:spacing w:after="240"/>
        <w:jc w:val="both"/>
        <w:rPr>
          <w:rFonts w:asciiTheme="minorHAnsi" w:hAnsiTheme="minorHAnsi" w:cstheme="minorHAnsi"/>
        </w:rPr>
      </w:pPr>
      <w:r w:rsidRPr="00467990">
        <w:rPr>
          <w:rFonts w:asciiTheme="minorHAnsi" w:hAnsiTheme="minorHAnsi" w:cstheme="minorHAnsi"/>
        </w:rPr>
        <w:lastRenderedPageBreak/>
        <w:t xml:space="preserve">Under the right circumstances,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0055701B" w:rsidRPr="00467990">
        <w:rPr>
          <w:rFonts w:asciiTheme="minorHAnsi" w:hAnsiTheme="minorHAnsi" w:cstheme="minorHAnsi"/>
        </w:rPr>
        <w:t xml:space="preserve"> </w:t>
      </w:r>
      <w:r w:rsidRPr="00467990">
        <w:rPr>
          <w:rFonts w:asciiTheme="minorHAnsi" w:hAnsiTheme="minorHAnsi" w:cstheme="minorHAnsi"/>
        </w:rPr>
        <w:t xml:space="preserve">can rely on these introducers to undertake the identification and verification of identity procedures. The assumption here is that since the intermediary is regulated for anti-money laundering and the combating of terrorist financing in its own jurisdiction, it has already undertaken the required identification and verification of identity procedures on the introduced </w:t>
      </w:r>
      <w:r w:rsidR="001A0B2F" w:rsidRPr="00467990">
        <w:rPr>
          <w:rFonts w:asciiTheme="minorHAnsi" w:hAnsiTheme="minorHAnsi" w:cstheme="minorHAnsi"/>
        </w:rPr>
        <w:t>Customer</w:t>
      </w:r>
      <w:r w:rsidRPr="00467990">
        <w:rPr>
          <w:rFonts w:asciiTheme="minorHAnsi" w:hAnsiTheme="minorHAnsi" w:cstheme="minorHAnsi"/>
        </w:rPr>
        <w:t xml:space="preserve">s. </w:t>
      </w:r>
    </w:p>
    <w:p w14:paraId="3CFB8310" w14:textId="563707BB" w:rsidR="006801DA" w:rsidRPr="00467990" w:rsidRDefault="006801DA" w:rsidP="00017668">
      <w:pPr>
        <w:spacing w:after="240"/>
        <w:jc w:val="both"/>
        <w:rPr>
          <w:rFonts w:asciiTheme="minorHAnsi" w:hAnsiTheme="minorHAnsi" w:cstheme="minorHAnsi"/>
        </w:rPr>
      </w:pPr>
      <w:r w:rsidRPr="00467990">
        <w:rPr>
          <w:rFonts w:asciiTheme="minorHAnsi" w:hAnsiTheme="minorHAnsi" w:cstheme="minorHAnsi"/>
        </w:rPr>
        <w:t xml:space="preserve">However, before reliance is placed on such introducers,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0055701B" w:rsidRPr="00467990">
        <w:rPr>
          <w:rFonts w:asciiTheme="minorHAnsi" w:hAnsiTheme="minorHAnsi" w:cstheme="minorHAnsi"/>
        </w:rPr>
        <w:t xml:space="preserve"> </w:t>
      </w:r>
      <w:r w:rsidR="00786A73" w:rsidRPr="00467990">
        <w:rPr>
          <w:rFonts w:asciiTheme="minorHAnsi" w:hAnsiTheme="minorHAnsi" w:cstheme="minorHAnsi"/>
        </w:rPr>
        <w:t>shall</w:t>
      </w:r>
      <w:r w:rsidRPr="00467990">
        <w:rPr>
          <w:rFonts w:asciiTheme="minorHAnsi" w:hAnsiTheme="minorHAnsi" w:cstheme="minorHAnsi"/>
        </w:rPr>
        <w:t>:</w:t>
      </w:r>
    </w:p>
    <w:p w14:paraId="6C20D2A5" w14:textId="15AB3893" w:rsidR="00BB1D09" w:rsidRPr="00467990" w:rsidRDefault="00075C1D" w:rsidP="006E69C5">
      <w:pPr>
        <w:pStyle w:val="ListParagraph"/>
        <w:numPr>
          <w:ilvl w:val="0"/>
          <w:numId w:val="27"/>
        </w:numPr>
        <w:spacing w:after="240"/>
        <w:ind w:left="284" w:hanging="284"/>
        <w:jc w:val="both"/>
        <w:rPr>
          <w:rFonts w:asciiTheme="minorHAnsi" w:hAnsiTheme="minorHAnsi" w:cstheme="minorHAnsi"/>
        </w:rPr>
      </w:pPr>
      <w:r w:rsidRPr="00467990">
        <w:rPr>
          <w:rFonts w:asciiTheme="minorHAnsi" w:hAnsiTheme="minorHAnsi" w:cstheme="minorHAnsi"/>
        </w:rPr>
        <w:t>obtain and maintain documentary evidence that the introducer is regulated for the pu</w:t>
      </w:r>
      <w:r w:rsidR="00BB1D09" w:rsidRPr="00467990">
        <w:rPr>
          <w:rFonts w:asciiTheme="minorHAnsi" w:hAnsiTheme="minorHAnsi" w:cstheme="minorHAnsi"/>
        </w:rPr>
        <w:t>r</w:t>
      </w:r>
      <w:r w:rsidRPr="00467990">
        <w:rPr>
          <w:rFonts w:asciiTheme="minorHAnsi" w:hAnsiTheme="minorHAnsi" w:cstheme="minorHAnsi"/>
        </w:rPr>
        <w:t xml:space="preserve">poses of preventing money laundering and terrorist financing and ensure that it has access to such details as the name and country of the Introducer’s </w:t>
      </w:r>
      <w:proofErr w:type="gramStart"/>
      <w:r w:rsidRPr="00467990">
        <w:rPr>
          <w:rFonts w:asciiTheme="minorHAnsi" w:hAnsiTheme="minorHAnsi" w:cstheme="minorHAnsi"/>
        </w:rPr>
        <w:t>regulator;</w:t>
      </w:r>
      <w:proofErr w:type="gramEnd"/>
      <w:r w:rsidRPr="00467990">
        <w:rPr>
          <w:rFonts w:asciiTheme="minorHAnsi" w:hAnsiTheme="minorHAnsi" w:cstheme="minorHAnsi"/>
        </w:rPr>
        <w:t xml:space="preserve"> </w:t>
      </w:r>
    </w:p>
    <w:p w14:paraId="51549D3D" w14:textId="77777777" w:rsidR="00094F33" w:rsidRPr="00467990" w:rsidRDefault="00094F33" w:rsidP="00094F33">
      <w:pPr>
        <w:pStyle w:val="ListParagraph"/>
        <w:spacing w:after="240"/>
        <w:ind w:left="284"/>
        <w:jc w:val="both"/>
        <w:rPr>
          <w:rFonts w:asciiTheme="minorHAnsi" w:hAnsiTheme="minorHAnsi" w:cstheme="minorHAnsi"/>
        </w:rPr>
      </w:pPr>
    </w:p>
    <w:p w14:paraId="7E1635C4" w14:textId="64A60D2E" w:rsidR="00075C1D" w:rsidRPr="00467990" w:rsidRDefault="00075C1D" w:rsidP="006E69C5">
      <w:pPr>
        <w:pStyle w:val="ListParagraph"/>
        <w:numPr>
          <w:ilvl w:val="0"/>
          <w:numId w:val="27"/>
        </w:numPr>
        <w:spacing w:after="240"/>
        <w:ind w:left="284" w:hanging="284"/>
        <w:jc w:val="both"/>
        <w:rPr>
          <w:rFonts w:asciiTheme="minorHAnsi" w:hAnsiTheme="minorHAnsi" w:cstheme="minorHAnsi"/>
        </w:rPr>
      </w:pPr>
      <w:r w:rsidRPr="00467990">
        <w:rPr>
          <w:rFonts w:asciiTheme="minorHAnsi" w:hAnsiTheme="minorHAnsi" w:cstheme="minorHAnsi"/>
        </w:rPr>
        <w:t>subject third-party introducers to the full identification and verification CDD measures for identification and verification as provided under Regulations 3(a), (c) and (d) of the FIAML</w:t>
      </w:r>
      <w:r w:rsidR="002A52F7" w:rsidRPr="00467990">
        <w:rPr>
          <w:rFonts w:asciiTheme="minorHAnsi" w:hAnsiTheme="minorHAnsi" w:cstheme="minorHAnsi"/>
        </w:rPr>
        <w:t>R</w:t>
      </w:r>
      <w:r w:rsidRPr="00467990">
        <w:rPr>
          <w:rFonts w:asciiTheme="minorHAnsi" w:hAnsiTheme="minorHAnsi" w:cstheme="minorHAnsi"/>
        </w:rPr>
        <w:t xml:space="preserve"> </w:t>
      </w:r>
      <w:proofErr w:type="gramStart"/>
      <w:r w:rsidRPr="00467990">
        <w:rPr>
          <w:rFonts w:asciiTheme="minorHAnsi" w:hAnsiTheme="minorHAnsi" w:cstheme="minorHAnsi"/>
        </w:rPr>
        <w:t>2018;</w:t>
      </w:r>
      <w:proofErr w:type="gramEnd"/>
      <w:r w:rsidRPr="00467990">
        <w:rPr>
          <w:rFonts w:asciiTheme="minorHAnsi" w:hAnsiTheme="minorHAnsi" w:cstheme="minorHAnsi"/>
        </w:rPr>
        <w:t xml:space="preserve"> </w:t>
      </w:r>
    </w:p>
    <w:p w14:paraId="4DA414AB" w14:textId="77777777" w:rsidR="002A52F7" w:rsidRPr="00467990" w:rsidRDefault="002A52F7" w:rsidP="00017668">
      <w:pPr>
        <w:pStyle w:val="ListParagraph"/>
        <w:spacing w:after="240"/>
        <w:jc w:val="both"/>
        <w:rPr>
          <w:rFonts w:asciiTheme="minorHAnsi" w:hAnsiTheme="minorHAnsi" w:cstheme="minorHAnsi"/>
        </w:rPr>
      </w:pPr>
    </w:p>
    <w:p w14:paraId="2B53EC7C" w14:textId="524F51B9" w:rsidR="002A52F7" w:rsidRPr="00467990" w:rsidRDefault="002A52F7" w:rsidP="006E69C5">
      <w:pPr>
        <w:pStyle w:val="ListParagraph"/>
        <w:numPr>
          <w:ilvl w:val="0"/>
          <w:numId w:val="27"/>
        </w:numPr>
        <w:spacing w:after="240"/>
        <w:ind w:left="284" w:hanging="284"/>
        <w:jc w:val="both"/>
        <w:rPr>
          <w:rFonts w:asciiTheme="minorHAnsi" w:hAnsiTheme="minorHAnsi" w:cstheme="minorHAnsi"/>
        </w:rPr>
      </w:pPr>
      <w:r w:rsidRPr="00467990">
        <w:rPr>
          <w:rFonts w:asciiTheme="minorHAnsi" w:hAnsiTheme="minorHAnsi" w:cstheme="minorHAnsi"/>
        </w:rPr>
        <w:t xml:space="preserve">be satisfied that the procedures laid down by the introducer meet the requirements specified in the FIAMLA 2002 and FIAMLR </w:t>
      </w:r>
      <w:proofErr w:type="gramStart"/>
      <w:r w:rsidRPr="00467990">
        <w:rPr>
          <w:rFonts w:asciiTheme="minorHAnsi" w:hAnsiTheme="minorHAnsi" w:cstheme="minorHAnsi"/>
        </w:rPr>
        <w:t>2018;</w:t>
      </w:r>
      <w:proofErr w:type="gramEnd"/>
    </w:p>
    <w:p w14:paraId="16AC031F" w14:textId="77777777" w:rsidR="00A82FF0" w:rsidRPr="00467990" w:rsidRDefault="00A82FF0" w:rsidP="00017668">
      <w:pPr>
        <w:pStyle w:val="ListParagraph"/>
        <w:spacing w:after="240"/>
        <w:ind w:left="284"/>
        <w:jc w:val="both"/>
        <w:rPr>
          <w:rFonts w:asciiTheme="minorHAnsi" w:hAnsiTheme="minorHAnsi" w:cstheme="minorHAnsi"/>
        </w:rPr>
      </w:pPr>
    </w:p>
    <w:p w14:paraId="0881B60E" w14:textId="5009F4DB" w:rsidR="006801DA" w:rsidRPr="00467990" w:rsidRDefault="006801DA"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satisfy itself that the procedures followed by the introducers are sufficiently robust to ensure that the C</w:t>
      </w:r>
      <w:r w:rsidR="00621723" w:rsidRPr="00467990">
        <w:rPr>
          <w:rFonts w:asciiTheme="minorHAnsi" w:eastAsiaTheme="minorHAnsi" w:hAnsiTheme="minorHAnsi" w:cstheme="minorHAnsi"/>
          <w:color w:val="000000"/>
          <w:lang w:val="en-AU"/>
        </w:rPr>
        <w:t>ompliance and C</w:t>
      </w:r>
      <w:r w:rsidRPr="00467990">
        <w:rPr>
          <w:rFonts w:asciiTheme="minorHAnsi" w:eastAsiaTheme="minorHAnsi" w:hAnsiTheme="minorHAnsi" w:cstheme="minorHAnsi"/>
          <w:color w:val="000000"/>
          <w:lang w:val="en-AU"/>
        </w:rPr>
        <w:t xml:space="preserve">DD measures are in accordance with the AML/CFT requirements in Mauritius. In that respect, a copy of the AML/CFT policy or manual of the introducer shall be obtained or </w:t>
      </w:r>
      <w:r w:rsidR="002A52F7" w:rsidRPr="00467990">
        <w:rPr>
          <w:rFonts w:asciiTheme="minorHAnsi" w:eastAsiaTheme="minorHAnsi" w:hAnsiTheme="minorHAnsi" w:cstheme="minorHAnsi"/>
          <w:color w:val="000000"/>
          <w:lang w:val="en-AU"/>
        </w:rPr>
        <w:t xml:space="preserve">the </w:t>
      </w:r>
      <w:r w:rsidR="002A52F7" w:rsidRPr="00467990">
        <w:rPr>
          <w:rFonts w:asciiTheme="minorHAnsi" w:eastAsia="Arial" w:hAnsiTheme="minorHAnsi" w:cstheme="minorHAnsi"/>
          <w:color w:val="000000"/>
        </w:rPr>
        <w:t>Wolfsberg Group Financial Crime Compliance Questionnaire and Wolfsberg Group Correspondent Banking Due Diligence Questionnaire</w:t>
      </w:r>
      <w:r w:rsidR="002A52F7" w:rsidRPr="00467990">
        <w:rPr>
          <w:rFonts w:asciiTheme="minorHAnsi" w:eastAsiaTheme="minorHAnsi" w:hAnsiTheme="minorHAnsi" w:cstheme="minorHAnsi"/>
          <w:color w:val="000000"/>
          <w:lang w:val="en-AU"/>
        </w:rPr>
        <w:t xml:space="preserve"> completed (as per Annexure </w:t>
      </w:r>
      <w:r w:rsidR="00B24E31" w:rsidRPr="00467990">
        <w:rPr>
          <w:rFonts w:asciiTheme="minorHAnsi" w:eastAsiaTheme="minorHAnsi" w:hAnsiTheme="minorHAnsi" w:cstheme="minorHAnsi"/>
          <w:color w:val="000000"/>
          <w:lang w:val="en-AU"/>
        </w:rPr>
        <w:t>5</w:t>
      </w:r>
      <w:r w:rsidR="002A52F7" w:rsidRPr="00467990">
        <w:rPr>
          <w:rFonts w:asciiTheme="minorHAnsi" w:eastAsiaTheme="minorHAnsi" w:hAnsiTheme="minorHAnsi" w:cstheme="minorHAnsi"/>
          <w:color w:val="000000"/>
          <w:lang w:val="en-AU"/>
        </w:rPr>
        <w:t xml:space="preserve"> and Annexure </w:t>
      </w:r>
      <w:r w:rsidR="00B24E31" w:rsidRPr="00467990">
        <w:rPr>
          <w:rFonts w:asciiTheme="minorHAnsi" w:eastAsiaTheme="minorHAnsi" w:hAnsiTheme="minorHAnsi" w:cstheme="minorHAnsi"/>
          <w:color w:val="000000"/>
          <w:lang w:val="en-AU"/>
        </w:rPr>
        <w:t>6</w:t>
      </w:r>
      <w:r w:rsidR="00222FE3" w:rsidRPr="00467990">
        <w:rPr>
          <w:rFonts w:asciiTheme="minorHAnsi" w:eastAsiaTheme="minorHAnsi" w:hAnsiTheme="minorHAnsi" w:cstheme="minorHAnsi"/>
          <w:color w:val="000000"/>
          <w:lang w:val="en-AU"/>
        </w:rPr>
        <w:t xml:space="preserve"> and the latest updated versions thereof</w:t>
      </w:r>
      <w:r w:rsidR="002A52F7" w:rsidRPr="00467990">
        <w:rPr>
          <w:rFonts w:asciiTheme="minorHAnsi" w:eastAsiaTheme="minorHAnsi" w:hAnsiTheme="minorHAnsi" w:cstheme="minorHAnsi"/>
          <w:color w:val="000000"/>
          <w:lang w:val="en-AU"/>
        </w:rPr>
        <w:t>)</w:t>
      </w:r>
      <w:r w:rsidR="00D333B8" w:rsidRPr="00467990">
        <w:rPr>
          <w:rFonts w:asciiTheme="minorHAnsi" w:eastAsiaTheme="minorHAnsi" w:hAnsiTheme="minorHAnsi" w:cstheme="minorHAnsi"/>
          <w:color w:val="000000"/>
          <w:lang w:val="en-AU"/>
        </w:rPr>
        <w:t>;</w:t>
      </w:r>
      <w:r w:rsidR="00560134" w:rsidRPr="00467990">
        <w:rPr>
          <w:rFonts w:asciiTheme="minorHAnsi" w:eastAsiaTheme="minorHAnsi" w:hAnsiTheme="minorHAnsi" w:cstheme="minorHAnsi"/>
          <w:color w:val="000000"/>
          <w:lang w:val="en-AU"/>
        </w:rPr>
        <w:t xml:space="preserve"> and</w:t>
      </w:r>
    </w:p>
    <w:p w14:paraId="5E6D778F" w14:textId="390827EB" w:rsidR="006801DA" w:rsidRPr="00467990" w:rsidRDefault="00F92F0A"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ensure </w:t>
      </w:r>
      <w:r w:rsidR="006801DA" w:rsidRPr="00467990">
        <w:rPr>
          <w:rFonts w:asciiTheme="minorHAnsi" w:eastAsiaTheme="minorHAnsi" w:hAnsiTheme="minorHAnsi" w:cstheme="minorHAnsi"/>
          <w:color w:val="000000"/>
          <w:lang w:val="en-AU"/>
        </w:rPr>
        <w:t xml:space="preserve">that every Introducer signs </w:t>
      </w:r>
      <w:r w:rsidR="002A52F7" w:rsidRPr="00467990">
        <w:rPr>
          <w:rFonts w:asciiTheme="minorHAnsi" w:eastAsiaTheme="minorHAnsi" w:hAnsiTheme="minorHAnsi" w:cstheme="minorHAnsi"/>
          <w:color w:val="000000"/>
          <w:lang w:val="en-AU"/>
        </w:rPr>
        <w:t xml:space="preserve">a </w:t>
      </w:r>
      <w:r w:rsidR="00507AD6" w:rsidRPr="00467990">
        <w:rPr>
          <w:rFonts w:asciiTheme="minorHAnsi" w:eastAsiaTheme="minorHAnsi" w:hAnsiTheme="minorHAnsi" w:cstheme="minorHAnsi"/>
          <w:color w:val="000000"/>
          <w:lang w:val="en-AU"/>
        </w:rPr>
        <w:t>Third-Party</w:t>
      </w:r>
      <w:r w:rsidR="002A52F7" w:rsidRPr="00467990">
        <w:rPr>
          <w:rFonts w:asciiTheme="minorHAnsi" w:eastAsiaTheme="minorHAnsi" w:hAnsiTheme="minorHAnsi" w:cstheme="minorHAnsi"/>
          <w:color w:val="000000"/>
          <w:lang w:val="en-AU"/>
        </w:rPr>
        <w:t xml:space="preserve"> Reliance</w:t>
      </w:r>
      <w:r w:rsidR="004C458F" w:rsidRPr="00467990">
        <w:rPr>
          <w:rFonts w:asciiTheme="minorHAnsi" w:eastAsiaTheme="minorHAnsi" w:hAnsiTheme="minorHAnsi" w:cstheme="minorHAnsi"/>
          <w:color w:val="000000"/>
          <w:lang w:val="en-AU"/>
        </w:rPr>
        <w:t xml:space="preserve"> Agreement setting out in writing its responsibilities and commitment and Incumbency Certificate annually</w:t>
      </w:r>
      <w:r w:rsidR="00560134" w:rsidRPr="00467990">
        <w:rPr>
          <w:rFonts w:asciiTheme="minorHAnsi" w:eastAsiaTheme="minorHAnsi" w:hAnsiTheme="minorHAnsi" w:cstheme="minorHAnsi"/>
          <w:color w:val="000000"/>
          <w:lang w:val="en-AU"/>
        </w:rPr>
        <w:t>.</w:t>
      </w:r>
    </w:p>
    <w:p w14:paraId="143E1185" w14:textId="15A2326A" w:rsidR="002A52F7" w:rsidRPr="00467990" w:rsidRDefault="002A52F7" w:rsidP="00017668">
      <w:pPr>
        <w:spacing w:after="240"/>
        <w:jc w:val="both"/>
        <w:rPr>
          <w:rFonts w:asciiTheme="minorHAnsi" w:hAnsiTheme="minorHAnsi" w:cstheme="minorHAnsi"/>
          <w:lang w:val="en-GB"/>
        </w:rPr>
      </w:pPr>
      <w:r w:rsidRPr="00467990">
        <w:rPr>
          <w:rFonts w:asciiTheme="minorHAnsi" w:hAnsiTheme="minorHAnsi" w:cstheme="minorHAnsi"/>
          <w:lang w:val="en-GB"/>
        </w:rPr>
        <w:t xml:space="preserve">Where it is proposed to rely on the introducer to carry out any of the CDD requirements, the </w:t>
      </w:r>
      <w:r w:rsidR="00335EB8" w:rsidRPr="00467990">
        <w:rPr>
          <w:rFonts w:asciiTheme="minorHAnsi" w:hAnsiTheme="minorHAnsi" w:cstheme="minorHAnsi"/>
          <w:lang w:val="en-GB"/>
        </w:rPr>
        <w:t>Company</w:t>
      </w:r>
      <w:r w:rsidRPr="00467990">
        <w:rPr>
          <w:rFonts w:asciiTheme="minorHAnsi" w:hAnsiTheme="minorHAnsi" w:cstheme="minorHAnsi"/>
          <w:lang w:val="en-GB"/>
        </w:rPr>
        <w:t xml:space="preserve"> must adopt a risk-based approach and must:</w:t>
      </w:r>
    </w:p>
    <w:p w14:paraId="3819868B" w14:textId="77777777" w:rsidR="002A52F7" w:rsidRPr="00467990" w:rsidRDefault="002A52F7" w:rsidP="006E69C5">
      <w:pPr>
        <w:pStyle w:val="ListParagraph"/>
        <w:numPr>
          <w:ilvl w:val="0"/>
          <w:numId w:val="60"/>
        </w:numPr>
        <w:spacing w:after="240"/>
        <w:jc w:val="both"/>
        <w:rPr>
          <w:rFonts w:asciiTheme="minorHAnsi" w:hAnsiTheme="minorHAnsi" w:cstheme="minorHAnsi"/>
          <w:lang w:val="en-GB"/>
        </w:rPr>
      </w:pPr>
      <w:r w:rsidRPr="00467990">
        <w:rPr>
          <w:rFonts w:asciiTheme="minorHAnsi" w:hAnsiTheme="minorHAnsi" w:cstheme="minorHAnsi"/>
          <w:lang w:val="en-GB"/>
        </w:rPr>
        <w:t xml:space="preserve">obtain explicit written assurance from the introducer that it will carry out the requirements for </w:t>
      </w:r>
      <w:proofErr w:type="gramStart"/>
      <w:r w:rsidRPr="00467990">
        <w:rPr>
          <w:rFonts w:asciiTheme="minorHAnsi" w:hAnsiTheme="minorHAnsi" w:cstheme="minorHAnsi"/>
          <w:lang w:val="en-GB"/>
        </w:rPr>
        <w:t>CDD;</w:t>
      </w:r>
      <w:proofErr w:type="gramEnd"/>
    </w:p>
    <w:p w14:paraId="11A98E26" w14:textId="77777777" w:rsidR="00A82FF0" w:rsidRPr="00467990" w:rsidRDefault="002A52F7" w:rsidP="006E69C5">
      <w:pPr>
        <w:pStyle w:val="ListParagraph"/>
        <w:numPr>
          <w:ilvl w:val="0"/>
          <w:numId w:val="60"/>
        </w:numPr>
        <w:spacing w:after="240"/>
        <w:jc w:val="both"/>
        <w:rPr>
          <w:rFonts w:asciiTheme="minorHAnsi" w:hAnsiTheme="minorHAnsi" w:cstheme="minorHAnsi"/>
          <w:lang w:val="en-GB"/>
        </w:rPr>
      </w:pPr>
      <w:r w:rsidRPr="00467990">
        <w:rPr>
          <w:rFonts w:asciiTheme="minorHAnsi" w:hAnsiTheme="minorHAnsi" w:cstheme="minorHAnsi"/>
          <w:lang w:val="en-GB"/>
        </w:rPr>
        <w:t>satisfy itself independently (and have clear procedures for doing so) that the procedures followed by the introducer are sufficiently robust to ensure that the introducer complies with the requirements of the AML/CFT legislation; and</w:t>
      </w:r>
    </w:p>
    <w:p w14:paraId="21ECCB40" w14:textId="30BF12CF" w:rsidR="002A52F7" w:rsidRPr="00467990" w:rsidRDefault="002A52F7" w:rsidP="006E69C5">
      <w:pPr>
        <w:pStyle w:val="ListParagraph"/>
        <w:numPr>
          <w:ilvl w:val="0"/>
          <w:numId w:val="60"/>
        </w:numPr>
        <w:spacing w:after="240"/>
        <w:jc w:val="both"/>
        <w:rPr>
          <w:rFonts w:asciiTheme="minorHAnsi" w:hAnsiTheme="minorHAnsi" w:cstheme="minorHAnsi"/>
          <w:lang w:val="en-GB"/>
        </w:rPr>
      </w:pPr>
      <w:r w:rsidRPr="00467990">
        <w:rPr>
          <w:rFonts w:asciiTheme="minorHAnsi" w:hAnsiTheme="minorHAnsi" w:cstheme="minorHAnsi"/>
          <w:lang w:val="en-GB"/>
        </w:rPr>
        <w:t>obtain evidence that the introducer is regulated/ supervised.</w:t>
      </w:r>
    </w:p>
    <w:p w14:paraId="1A0FF6A4" w14:textId="6921D670" w:rsidR="007143BC" w:rsidRPr="00467990" w:rsidRDefault="007143BC" w:rsidP="00017668">
      <w:pPr>
        <w:spacing w:after="240"/>
        <w:jc w:val="both"/>
        <w:rPr>
          <w:rFonts w:asciiTheme="minorHAnsi" w:hAnsiTheme="minorHAnsi" w:cstheme="minorHAnsi"/>
          <w:lang w:val="en-GB"/>
        </w:rPr>
      </w:pPr>
      <w:r w:rsidRPr="00467990">
        <w:rPr>
          <w:rFonts w:asciiTheme="minorHAnsi" w:hAnsiTheme="minorHAnsi" w:cstheme="minorHAnsi"/>
          <w:lang w:val="en-GB"/>
        </w:rPr>
        <w:t xml:space="preserve">Where CDD identification data and other documentation is to be retained by the introducer rather than the </w:t>
      </w:r>
      <w:r w:rsidR="00335EB8" w:rsidRPr="00467990">
        <w:rPr>
          <w:rFonts w:asciiTheme="minorHAnsi" w:hAnsiTheme="minorHAnsi" w:cstheme="minorHAnsi"/>
        </w:rPr>
        <w:t>Company</w:t>
      </w:r>
      <w:r w:rsidRPr="00467990">
        <w:rPr>
          <w:rFonts w:asciiTheme="minorHAnsi" w:hAnsiTheme="minorHAnsi" w:cstheme="minorHAnsi"/>
          <w:lang w:val="en-GB"/>
        </w:rPr>
        <w:t xml:space="preserve">, there must be a clear written understanding between the </w:t>
      </w:r>
      <w:r w:rsidR="00335EB8" w:rsidRPr="00467990">
        <w:rPr>
          <w:rFonts w:asciiTheme="minorHAnsi" w:hAnsiTheme="minorHAnsi" w:cstheme="minorHAnsi"/>
        </w:rPr>
        <w:t>Company</w:t>
      </w:r>
      <w:r w:rsidRPr="00467990">
        <w:rPr>
          <w:rFonts w:asciiTheme="minorHAnsi" w:hAnsiTheme="minorHAnsi" w:cstheme="minorHAnsi"/>
        </w:rPr>
        <w:t xml:space="preserve"> </w:t>
      </w:r>
      <w:r w:rsidRPr="00467990">
        <w:rPr>
          <w:rFonts w:asciiTheme="minorHAnsi" w:hAnsiTheme="minorHAnsi" w:cstheme="minorHAnsi"/>
          <w:lang w:val="en-GB"/>
        </w:rPr>
        <w:t>and the introducer that</w:t>
      </w:r>
      <w:r w:rsidR="002A52F7" w:rsidRPr="00467990">
        <w:rPr>
          <w:rFonts w:asciiTheme="minorHAnsi" w:hAnsiTheme="minorHAnsi" w:cstheme="minorHAnsi"/>
          <w:lang w:val="en-GB"/>
        </w:rPr>
        <w:t>:</w:t>
      </w:r>
      <w:r w:rsidRPr="00467990">
        <w:rPr>
          <w:rFonts w:asciiTheme="minorHAnsi" w:hAnsiTheme="minorHAnsi" w:cstheme="minorHAnsi"/>
          <w:lang w:val="en-GB"/>
        </w:rPr>
        <w:t xml:space="preserve"> </w:t>
      </w:r>
    </w:p>
    <w:p w14:paraId="7175BB74" w14:textId="481AEFCF" w:rsidR="007143BC" w:rsidRPr="00467990" w:rsidRDefault="007143BC" w:rsidP="006E69C5">
      <w:pPr>
        <w:pStyle w:val="ListParagraph"/>
        <w:numPr>
          <w:ilvl w:val="0"/>
          <w:numId w:val="44"/>
        </w:numPr>
        <w:spacing w:after="240"/>
        <w:ind w:left="284" w:hanging="284"/>
        <w:jc w:val="both"/>
        <w:rPr>
          <w:rFonts w:asciiTheme="minorHAnsi" w:hAnsiTheme="minorHAnsi" w:cstheme="minorHAnsi"/>
          <w:lang w:val="en-GB"/>
        </w:rPr>
      </w:pPr>
      <w:r w:rsidRPr="00467990">
        <w:rPr>
          <w:rFonts w:asciiTheme="minorHAnsi" w:hAnsiTheme="minorHAnsi" w:cstheme="minorHAnsi"/>
          <w:lang w:val="en-GB"/>
        </w:rPr>
        <w:t xml:space="preserve">such data will be retained by the introducer and will not be disposed of without the </w:t>
      </w:r>
      <w:r w:rsidR="00335EB8" w:rsidRPr="00467990">
        <w:rPr>
          <w:rFonts w:asciiTheme="minorHAnsi" w:hAnsiTheme="minorHAnsi" w:cstheme="minorHAnsi"/>
          <w:lang w:val="en-GB"/>
        </w:rPr>
        <w:t>Company</w:t>
      </w:r>
      <w:r w:rsidR="00B617AF" w:rsidRPr="00467990">
        <w:rPr>
          <w:rFonts w:asciiTheme="minorHAnsi" w:hAnsiTheme="minorHAnsi" w:cstheme="minorHAnsi"/>
          <w:lang w:val="en-GB"/>
        </w:rPr>
        <w:t>’s</w:t>
      </w:r>
      <w:r w:rsidRPr="00467990">
        <w:rPr>
          <w:rFonts w:asciiTheme="minorHAnsi" w:hAnsiTheme="minorHAnsi" w:cstheme="minorHAnsi"/>
          <w:lang w:val="en-GB"/>
        </w:rPr>
        <w:t xml:space="preserve"> </w:t>
      </w:r>
      <w:proofErr w:type="gramStart"/>
      <w:r w:rsidRPr="00467990">
        <w:rPr>
          <w:rFonts w:asciiTheme="minorHAnsi" w:hAnsiTheme="minorHAnsi" w:cstheme="minorHAnsi"/>
          <w:lang w:val="en-GB"/>
        </w:rPr>
        <w:t>consent</w:t>
      </w:r>
      <w:r w:rsidR="002A52F7" w:rsidRPr="00467990">
        <w:rPr>
          <w:rFonts w:asciiTheme="minorHAnsi" w:hAnsiTheme="minorHAnsi" w:cstheme="minorHAnsi"/>
          <w:lang w:val="en-GB"/>
        </w:rPr>
        <w:t>;</w:t>
      </w:r>
      <w:proofErr w:type="gramEnd"/>
    </w:p>
    <w:p w14:paraId="4CA55517" w14:textId="77777777" w:rsidR="007143BC" w:rsidRPr="00467990" w:rsidRDefault="007143BC" w:rsidP="00017668">
      <w:pPr>
        <w:pStyle w:val="ListParagraph"/>
        <w:spacing w:after="240"/>
        <w:ind w:left="284"/>
        <w:jc w:val="both"/>
        <w:rPr>
          <w:rFonts w:asciiTheme="minorHAnsi" w:hAnsiTheme="minorHAnsi" w:cstheme="minorHAnsi"/>
          <w:lang w:val="en-GB"/>
        </w:rPr>
      </w:pPr>
    </w:p>
    <w:p w14:paraId="7DBE283F" w14:textId="4B2FF825" w:rsidR="007143BC" w:rsidRPr="00467990" w:rsidRDefault="007143BC" w:rsidP="006E69C5">
      <w:pPr>
        <w:pStyle w:val="ListParagraph"/>
        <w:numPr>
          <w:ilvl w:val="0"/>
          <w:numId w:val="44"/>
        </w:numPr>
        <w:spacing w:after="240"/>
        <w:ind w:left="284" w:hanging="284"/>
        <w:jc w:val="both"/>
        <w:rPr>
          <w:rFonts w:asciiTheme="minorHAnsi" w:hAnsiTheme="minorHAnsi" w:cstheme="minorHAnsi"/>
          <w:lang w:val="en-GB"/>
        </w:rPr>
      </w:pPr>
      <w:r w:rsidRPr="00467990">
        <w:rPr>
          <w:rFonts w:asciiTheme="minorHAnsi" w:hAnsiTheme="minorHAnsi" w:cstheme="minorHAnsi"/>
          <w:lang w:val="en-GB"/>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w:t>
      </w:r>
      <w:r w:rsidRPr="00467990">
        <w:rPr>
          <w:rFonts w:asciiTheme="minorHAnsi" w:hAnsiTheme="minorHAnsi" w:cstheme="minorHAnsi"/>
          <w:lang w:val="en-GB"/>
        </w:rPr>
        <w:t>will have timely access to such data (including inspection of documents) upon request</w:t>
      </w:r>
      <w:r w:rsidR="004C12F2" w:rsidRPr="00467990">
        <w:rPr>
          <w:rFonts w:asciiTheme="minorHAnsi" w:hAnsiTheme="minorHAnsi" w:cstheme="minorHAnsi"/>
          <w:lang w:val="en-GB"/>
        </w:rPr>
        <w:t xml:space="preserve"> without delay</w:t>
      </w:r>
      <w:r w:rsidR="002A52F7" w:rsidRPr="00467990">
        <w:rPr>
          <w:rFonts w:asciiTheme="minorHAnsi" w:hAnsiTheme="minorHAnsi" w:cstheme="minorHAnsi"/>
          <w:lang w:val="en-GB"/>
        </w:rPr>
        <w:t>;</w:t>
      </w:r>
      <w:r w:rsidRPr="00467990">
        <w:rPr>
          <w:rFonts w:asciiTheme="minorHAnsi" w:hAnsiTheme="minorHAnsi" w:cstheme="minorHAnsi"/>
          <w:lang w:val="en-GB"/>
        </w:rPr>
        <w:t xml:space="preserve"> and</w:t>
      </w:r>
    </w:p>
    <w:p w14:paraId="031AF160" w14:textId="77777777" w:rsidR="007143BC" w:rsidRPr="00467990" w:rsidRDefault="007143BC" w:rsidP="00017668">
      <w:pPr>
        <w:pStyle w:val="ListParagraph"/>
        <w:spacing w:after="240"/>
        <w:jc w:val="both"/>
        <w:rPr>
          <w:rFonts w:asciiTheme="minorHAnsi" w:hAnsiTheme="minorHAnsi" w:cstheme="minorHAnsi"/>
          <w:lang w:val="en-GB"/>
        </w:rPr>
      </w:pPr>
    </w:p>
    <w:p w14:paraId="3BAAA659" w14:textId="2632A895" w:rsidR="007143BC" w:rsidRPr="00467990" w:rsidRDefault="007143BC" w:rsidP="006E69C5">
      <w:pPr>
        <w:pStyle w:val="ListParagraph"/>
        <w:numPr>
          <w:ilvl w:val="0"/>
          <w:numId w:val="44"/>
        </w:numPr>
        <w:spacing w:after="240"/>
        <w:ind w:left="284" w:hanging="284"/>
        <w:jc w:val="both"/>
        <w:rPr>
          <w:rFonts w:asciiTheme="minorHAnsi" w:hAnsiTheme="minorHAnsi" w:cstheme="minorHAnsi"/>
          <w:lang w:val="en-GB"/>
        </w:rPr>
      </w:pPr>
      <w:r w:rsidRPr="00467990">
        <w:rPr>
          <w:rFonts w:asciiTheme="minorHAnsi" w:hAnsiTheme="minorHAnsi" w:cstheme="minorHAnsi"/>
          <w:lang w:val="en-GB"/>
        </w:rPr>
        <w:t xml:space="preserve">such data will be promptly transferred to the custody of the </w:t>
      </w:r>
      <w:r w:rsidR="00335EB8" w:rsidRPr="00467990">
        <w:rPr>
          <w:rFonts w:asciiTheme="minorHAnsi" w:hAnsiTheme="minorHAnsi" w:cstheme="minorHAnsi"/>
        </w:rPr>
        <w:t>Company</w:t>
      </w:r>
      <w:r w:rsidRPr="00467990">
        <w:rPr>
          <w:rFonts w:asciiTheme="minorHAnsi" w:hAnsiTheme="minorHAnsi" w:cstheme="minorHAnsi"/>
          <w:lang w:val="en-GB"/>
        </w:rPr>
        <w:t>, if the introducer ceases to act in that capacity.</w:t>
      </w:r>
    </w:p>
    <w:p w14:paraId="014BABED" w14:textId="2F099DAC" w:rsidR="004C458F" w:rsidRPr="00467990" w:rsidRDefault="00560134" w:rsidP="00017668">
      <w:pPr>
        <w:autoSpaceDE w:val="0"/>
        <w:autoSpaceDN w:val="0"/>
        <w:adjustRightInd w:val="0"/>
        <w:spacing w:after="24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At the time of establishing the introducer relationship, </w:t>
      </w:r>
      <w:r w:rsidR="00D23C52" w:rsidRPr="00467990">
        <w:rPr>
          <w:rFonts w:asciiTheme="minorHAnsi" w:eastAsiaTheme="minorHAnsi" w:hAnsiTheme="minorHAnsi" w:cstheme="minorHAnsi"/>
          <w:color w:val="000000"/>
          <w:lang w:val="en-AU"/>
        </w:rPr>
        <w:t xml:space="preserve">the </w:t>
      </w:r>
      <w:r w:rsidR="00335EB8" w:rsidRPr="00467990">
        <w:rPr>
          <w:rFonts w:asciiTheme="minorHAnsi" w:eastAsiaTheme="minorHAnsi" w:hAnsiTheme="minorHAnsi" w:cstheme="minorHAnsi"/>
          <w:color w:val="000000"/>
          <w:lang w:val="en-AU"/>
        </w:rPr>
        <w:t>Company</w:t>
      </w:r>
      <w:r w:rsidRPr="00467990">
        <w:rPr>
          <w:rFonts w:asciiTheme="minorHAnsi" w:eastAsiaTheme="minorHAnsi" w:hAnsiTheme="minorHAnsi" w:cstheme="minorHAnsi"/>
          <w:color w:val="000000"/>
          <w:lang w:val="en-AU"/>
        </w:rPr>
        <w:t xml:space="preserve"> shall carry out a risk analysis of this relationship and monitor same.</w:t>
      </w:r>
      <w:r w:rsidR="00C1452D" w:rsidRPr="00467990">
        <w:rPr>
          <w:rFonts w:asciiTheme="minorHAnsi" w:eastAsiaTheme="minorHAnsi" w:hAnsiTheme="minorHAnsi" w:cstheme="minorHAnsi"/>
          <w:color w:val="000000"/>
          <w:lang w:val="en-AU"/>
        </w:rPr>
        <w:t xml:space="preserve"> </w:t>
      </w:r>
      <w:r w:rsidR="00177A4D" w:rsidRPr="00467990">
        <w:rPr>
          <w:rFonts w:asciiTheme="minorHAnsi" w:eastAsiaTheme="minorHAnsi" w:hAnsiTheme="minorHAnsi" w:cstheme="minorHAnsi"/>
          <w:color w:val="000000"/>
          <w:lang w:val="en-AU"/>
        </w:rPr>
        <w:t xml:space="preserve">The </w:t>
      </w:r>
      <w:r w:rsidR="00335EB8" w:rsidRPr="00467990">
        <w:rPr>
          <w:rFonts w:asciiTheme="minorHAnsi" w:eastAsiaTheme="minorHAnsi" w:hAnsiTheme="minorHAnsi" w:cstheme="minorHAnsi"/>
          <w:color w:val="000000"/>
          <w:lang w:val="en-AU"/>
        </w:rPr>
        <w:t>Company</w:t>
      </w:r>
      <w:r w:rsidR="00177A4D" w:rsidRPr="00467990">
        <w:rPr>
          <w:rFonts w:asciiTheme="minorHAnsi" w:eastAsiaTheme="minorHAnsi" w:hAnsiTheme="minorHAnsi" w:cstheme="minorHAnsi"/>
          <w:color w:val="000000"/>
          <w:lang w:val="en-AU"/>
        </w:rPr>
        <w:t xml:space="preserve"> shall also conduct </w:t>
      </w:r>
      <w:r w:rsidR="006801DA" w:rsidRPr="00467990">
        <w:rPr>
          <w:rFonts w:asciiTheme="minorHAnsi" w:eastAsiaTheme="minorHAnsi" w:hAnsiTheme="minorHAnsi" w:cstheme="minorHAnsi"/>
          <w:color w:val="000000"/>
          <w:lang w:val="en-AU"/>
        </w:rPr>
        <w:t>periodic test</w:t>
      </w:r>
      <w:r w:rsidR="00177A4D" w:rsidRPr="00467990">
        <w:rPr>
          <w:rFonts w:asciiTheme="minorHAnsi" w:eastAsiaTheme="minorHAnsi" w:hAnsiTheme="minorHAnsi" w:cstheme="minorHAnsi"/>
          <w:color w:val="000000"/>
          <w:lang w:val="en-AU"/>
        </w:rPr>
        <w:t>ing of</w:t>
      </w:r>
      <w:r w:rsidR="006801DA" w:rsidRPr="00467990">
        <w:rPr>
          <w:rFonts w:asciiTheme="minorHAnsi" w:eastAsiaTheme="minorHAnsi" w:hAnsiTheme="minorHAnsi" w:cstheme="minorHAnsi"/>
          <w:color w:val="000000"/>
          <w:lang w:val="en-AU"/>
        </w:rPr>
        <w:t xml:space="preserve"> the </w:t>
      </w:r>
      <w:r w:rsidR="00177A4D" w:rsidRPr="00467990">
        <w:rPr>
          <w:rFonts w:asciiTheme="minorHAnsi" w:eastAsiaTheme="minorHAnsi" w:hAnsiTheme="minorHAnsi" w:cstheme="minorHAnsi"/>
          <w:color w:val="000000"/>
          <w:lang w:val="en-AU"/>
        </w:rPr>
        <w:t xml:space="preserve">above </w:t>
      </w:r>
      <w:r w:rsidR="006801DA" w:rsidRPr="00467990">
        <w:rPr>
          <w:rFonts w:asciiTheme="minorHAnsi" w:eastAsiaTheme="minorHAnsi" w:hAnsiTheme="minorHAnsi" w:cstheme="minorHAnsi"/>
          <w:color w:val="000000"/>
          <w:lang w:val="en-AU"/>
        </w:rPr>
        <w:t>arrangement</w:t>
      </w:r>
      <w:r w:rsidR="00177A4D" w:rsidRPr="00467990">
        <w:rPr>
          <w:rFonts w:asciiTheme="minorHAnsi" w:eastAsiaTheme="minorHAnsi" w:hAnsiTheme="minorHAnsi" w:cstheme="minorHAnsi"/>
          <w:color w:val="000000"/>
          <w:lang w:val="en-AU"/>
        </w:rPr>
        <w:t>s</w:t>
      </w:r>
      <w:r w:rsidR="006801DA" w:rsidRPr="00467990">
        <w:rPr>
          <w:rFonts w:asciiTheme="minorHAnsi" w:eastAsiaTheme="minorHAnsi" w:hAnsiTheme="minorHAnsi" w:cstheme="minorHAnsi"/>
          <w:color w:val="000000"/>
          <w:lang w:val="en-AU"/>
        </w:rPr>
        <w:t xml:space="preserve"> to ensure </w:t>
      </w:r>
      <w:r w:rsidR="004C12F2" w:rsidRPr="00467990">
        <w:rPr>
          <w:rFonts w:asciiTheme="minorHAnsi" w:eastAsiaTheme="minorHAnsi" w:hAnsiTheme="minorHAnsi" w:cstheme="minorHAnsi"/>
          <w:color w:val="000000"/>
          <w:lang w:val="en-AU"/>
        </w:rPr>
        <w:t xml:space="preserve">that the </w:t>
      </w:r>
      <w:r w:rsidR="00335EB8" w:rsidRPr="00467990">
        <w:rPr>
          <w:rFonts w:asciiTheme="minorHAnsi" w:eastAsiaTheme="minorHAnsi" w:hAnsiTheme="minorHAnsi" w:cstheme="minorHAnsi"/>
          <w:color w:val="000000"/>
          <w:lang w:val="en-AU"/>
        </w:rPr>
        <w:t>Company</w:t>
      </w:r>
      <w:r w:rsidR="004C12F2" w:rsidRPr="00467990">
        <w:rPr>
          <w:rFonts w:asciiTheme="minorHAnsi" w:eastAsiaTheme="minorHAnsi" w:hAnsiTheme="minorHAnsi" w:cstheme="minorHAnsi"/>
          <w:color w:val="000000"/>
          <w:lang w:val="en-AU"/>
        </w:rPr>
        <w:t xml:space="preserve"> is complying with the current legislative framework with respect to the above provision</w:t>
      </w:r>
      <w:r w:rsidRPr="00467990">
        <w:rPr>
          <w:rFonts w:asciiTheme="minorHAnsi" w:eastAsiaTheme="minorHAnsi" w:hAnsiTheme="minorHAnsi" w:cstheme="minorHAnsi"/>
          <w:color w:val="000000"/>
          <w:lang w:val="en-AU"/>
        </w:rPr>
        <w:t>.</w:t>
      </w:r>
    </w:p>
    <w:p w14:paraId="0B938978" w14:textId="4768CBE5" w:rsidR="006801DA" w:rsidRPr="00467990" w:rsidRDefault="006801DA" w:rsidP="00017668">
      <w:pPr>
        <w:spacing w:after="240"/>
        <w:jc w:val="both"/>
        <w:rPr>
          <w:rFonts w:asciiTheme="minorHAnsi" w:hAnsiTheme="minorHAnsi" w:cstheme="minorHAnsi"/>
        </w:rPr>
      </w:pPr>
      <w:r w:rsidRPr="00467990">
        <w:rPr>
          <w:rFonts w:asciiTheme="minorHAnsi" w:hAnsiTheme="minorHAnsi" w:cstheme="minorHAnsi"/>
        </w:rPr>
        <w:t>Reliance sh</w:t>
      </w:r>
      <w:r w:rsidR="00480A2F" w:rsidRPr="00467990">
        <w:rPr>
          <w:rFonts w:asciiTheme="minorHAnsi" w:hAnsiTheme="minorHAnsi" w:cstheme="minorHAnsi"/>
        </w:rPr>
        <w:t>all</w:t>
      </w:r>
      <w:r w:rsidRPr="00467990">
        <w:rPr>
          <w:rFonts w:asciiTheme="minorHAnsi" w:hAnsiTheme="minorHAnsi" w:cstheme="minorHAnsi"/>
        </w:rPr>
        <w:t xml:space="preserve"> not be placed upon third parties for </w:t>
      </w:r>
      <w:r w:rsidR="001A0B2F" w:rsidRPr="00467990">
        <w:rPr>
          <w:rFonts w:asciiTheme="minorHAnsi" w:hAnsiTheme="minorHAnsi" w:cstheme="minorHAnsi"/>
        </w:rPr>
        <w:t>customer</w:t>
      </w:r>
      <w:r w:rsidRPr="00467990">
        <w:rPr>
          <w:rFonts w:asciiTheme="minorHAnsi" w:hAnsiTheme="minorHAnsi" w:cstheme="minorHAnsi"/>
        </w:rPr>
        <w:t xml:space="preserve">s that are assessed to present a High level of ML/TF risk or in any situation where money laundering or terrorist financing is suspected. </w:t>
      </w:r>
    </w:p>
    <w:p w14:paraId="0014AA0A" w14:textId="1406CBFC" w:rsidR="004D34A8" w:rsidRDefault="006801DA" w:rsidP="004D34A8">
      <w:pPr>
        <w:spacing w:after="240"/>
        <w:jc w:val="both"/>
        <w:rPr>
          <w:rFonts w:asciiTheme="minorHAnsi" w:hAnsiTheme="minorHAnsi" w:cstheme="minorHAnsi"/>
        </w:rPr>
      </w:pPr>
      <w:r w:rsidRPr="00467990">
        <w:rPr>
          <w:rFonts w:asciiTheme="minorHAnsi" w:hAnsiTheme="minorHAnsi" w:cstheme="minorHAnsi"/>
        </w:rPr>
        <w:t xml:space="preserve">It is also important to </w:t>
      </w:r>
      <w:r w:rsidR="009B1022" w:rsidRPr="00467990">
        <w:rPr>
          <w:rFonts w:asciiTheme="minorHAnsi" w:hAnsiTheme="minorHAnsi" w:cstheme="minorHAnsi"/>
        </w:rPr>
        <w:t xml:space="preserve">reiterate </w:t>
      </w:r>
      <w:r w:rsidRPr="00467990">
        <w:rPr>
          <w:rFonts w:asciiTheme="minorHAnsi" w:hAnsiTheme="minorHAnsi" w:cstheme="minorHAnsi"/>
        </w:rPr>
        <w:t xml:space="preserve">that even where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00C1452D" w:rsidRPr="00467990">
        <w:rPr>
          <w:rFonts w:asciiTheme="minorHAnsi" w:hAnsiTheme="minorHAnsi" w:cstheme="minorHAnsi"/>
        </w:rPr>
        <w:t xml:space="preserve"> </w:t>
      </w:r>
      <w:r w:rsidRPr="00467990">
        <w:rPr>
          <w:rFonts w:asciiTheme="minorHAnsi" w:hAnsiTheme="minorHAnsi" w:cstheme="minorHAnsi"/>
        </w:rPr>
        <w:t xml:space="preserve">places reliance upon an Introducer for the identification and the verification of the identity of introduced </w:t>
      </w:r>
      <w:r w:rsidR="001A0B2F" w:rsidRPr="00467990">
        <w:rPr>
          <w:rFonts w:asciiTheme="minorHAnsi" w:hAnsiTheme="minorHAnsi" w:cstheme="minorHAnsi"/>
        </w:rPr>
        <w:t>Customer</w:t>
      </w:r>
      <w:r w:rsidRPr="00467990">
        <w:rPr>
          <w:rFonts w:asciiTheme="minorHAnsi" w:hAnsiTheme="minorHAnsi" w:cstheme="minorHAnsi"/>
        </w:rPr>
        <w:t xml:space="preserve">s, the ultimate responsibility for identification and verification of identity rests with it </w:t>
      </w:r>
      <w:proofErr w:type="gramStart"/>
      <w:r w:rsidRPr="00467990">
        <w:rPr>
          <w:rFonts w:asciiTheme="minorHAnsi" w:hAnsiTheme="minorHAnsi" w:cstheme="minorHAnsi"/>
        </w:rPr>
        <w:t>at all times</w:t>
      </w:r>
      <w:proofErr w:type="gramEnd"/>
      <w:r w:rsidRPr="00467990">
        <w:rPr>
          <w:rFonts w:asciiTheme="minorHAnsi" w:hAnsiTheme="minorHAnsi" w:cstheme="minorHAnsi"/>
        </w:rPr>
        <w:t>.</w:t>
      </w:r>
      <w:bookmarkStart w:id="211" w:name="_Toc19792927"/>
      <w:bookmarkStart w:id="212" w:name="_Toc51165186"/>
      <w:bookmarkEnd w:id="210"/>
    </w:p>
    <w:p w14:paraId="53ADBA04" w14:textId="33CBFAA8" w:rsidR="00512CB9" w:rsidRPr="00467990" w:rsidRDefault="00512CB9" w:rsidP="006E69C5">
      <w:pPr>
        <w:pStyle w:val="Heading10"/>
        <w:numPr>
          <w:ilvl w:val="1"/>
          <w:numId w:val="24"/>
        </w:numPr>
        <w:spacing w:after="240"/>
        <w:jc w:val="both"/>
        <w:rPr>
          <w:rFonts w:asciiTheme="minorHAnsi" w:hAnsiTheme="minorHAnsi" w:cstheme="minorHAnsi"/>
          <w:sz w:val="20"/>
          <w:szCs w:val="20"/>
        </w:rPr>
      </w:pPr>
      <w:bookmarkStart w:id="213" w:name="_Toc180593514"/>
      <w:r w:rsidRPr="00467990">
        <w:rPr>
          <w:rFonts w:asciiTheme="minorHAnsi" w:hAnsiTheme="minorHAnsi" w:cstheme="minorHAnsi"/>
          <w:sz w:val="20"/>
          <w:szCs w:val="20"/>
        </w:rPr>
        <w:lastRenderedPageBreak/>
        <w:t>Screening</w:t>
      </w:r>
      <w:bookmarkEnd w:id="211"/>
      <w:bookmarkEnd w:id="212"/>
      <w:bookmarkEnd w:id="213"/>
      <w:r w:rsidRPr="00467990">
        <w:rPr>
          <w:rFonts w:asciiTheme="minorHAnsi" w:hAnsiTheme="minorHAnsi" w:cstheme="minorHAnsi"/>
          <w:sz w:val="20"/>
          <w:szCs w:val="20"/>
        </w:rPr>
        <w:t xml:space="preserve"> </w:t>
      </w:r>
    </w:p>
    <w:p w14:paraId="2AD6F3A2" w14:textId="064F5CFB" w:rsidR="007533C8"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t xml:space="preserve">Screening covers </w:t>
      </w:r>
      <w:r w:rsidR="003132FE" w:rsidRPr="00467990">
        <w:rPr>
          <w:rFonts w:asciiTheme="minorHAnsi" w:hAnsiTheme="minorHAnsi" w:cstheme="minorHAnsi"/>
        </w:rPr>
        <w:t xml:space="preserve">Targeted </w:t>
      </w:r>
      <w:r w:rsidRPr="00467990">
        <w:rPr>
          <w:rFonts w:asciiTheme="minorHAnsi" w:hAnsiTheme="minorHAnsi" w:cstheme="minorHAnsi"/>
        </w:rPr>
        <w:t>Sanction</w:t>
      </w:r>
      <w:r w:rsidR="00C27D89" w:rsidRPr="00467990">
        <w:rPr>
          <w:rFonts w:asciiTheme="minorHAnsi" w:hAnsiTheme="minorHAnsi" w:cstheme="minorHAnsi"/>
        </w:rPr>
        <w:t>s</w:t>
      </w:r>
      <w:r w:rsidRPr="00467990">
        <w:rPr>
          <w:rFonts w:asciiTheme="minorHAnsi" w:hAnsiTheme="minorHAnsi" w:cstheme="minorHAnsi"/>
        </w:rPr>
        <w:t xml:space="preserve">, PEP’s and Adverse Media on the </w:t>
      </w:r>
      <w:r w:rsidR="00F04013" w:rsidRPr="00467990">
        <w:rPr>
          <w:rFonts w:asciiTheme="minorHAnsi" w:hAnsiTheme="minorHAnsi" w:cstheme="minorHAnsi"/>
        </w:rPr>
        <w:t>customers</w:t>
      </w:r>
      <w:r w:rsidRPr="00467990">
        <w:rPr>
          <w:rFonts w:asciiTheme="minorHAnsi" w:hAnsiTheme="minorHAnsi" w:cstheme="minorHAnsi"/>
        </w:rPr>
        <w:t>, Associated Parties, BO</w:t>
      </w:r>
      <w:r w:rsidR="00A96E97" w:rsidRPr="00467990">
        <w:rPr>
          <w:rFonts w:asciiTheme="minorHAnsi" w:hAnsiTheme="minorHAnsi" w:cstheme="minorHAnsi"/>
        </w:rPr>
        <w:t>(s)</w:t>
      </w:r>
      <w:r w:rsidRPr="00467990">
        <w:rPr>
          <w:rFonts w:asciiTheme="minorHAnsi" w:hAnsiTheme="minorHAnsi" w:cstheme="minorHAnsi"/>
        </w:rPr>
        <w:t xml:space="preserve"> and all parties identified in the organisational and control structure</w:t>
      </w:r>
      <w:r w:rsidR="00877C6B" w:rsidRPr="00467990">
        <w:rPr>
          <w:rFonts w:asciiTheme="minorHAnsi" w:hAnsiTheme="minorHAnsi" w:cstheme="minorHAnsi"/>
        </w:rPr>
        <w:t>.</w:t>
      </w:r>
      <w:r w:rsidR="007533C8" w:rsidRPr="00467990">
        <w:rPr>
          <w:rFonts w:asciiTheme="minorHAnsi" w:hAnsiTheme="minorHAnsi" w:cstheme="minorHAnsi"/>
        </w:rPr>
        <w:t xml:space="preserve"> The </w:t>
      </w:r>
      <w:r w:rsidR="00335EB8" w:rsidRPr="00467990">
        <w:rPr>
          <w:rFonts w:asciiTheme="minorHAnsi" w:hAnsiTheme="minorHAnsi" w:cstheme="minorHAnsi"/>
        </w:rPr>
        <w:t>Company</w:t>
      </w:r>
      <w:r w:rsidR="007533C8" w:rsidRPr="00467990">
        <w:rPr>
          <w:rFonts w:asciiTheme="minorHAnsi" w:hAnsiTheme="minorHAnsi" w:cstheme="minorHAnsi"/>
        </w:rPr>
        <w:t xml:space="preserve"> shall ensure that its customers, connected parties of customers and all natural persons appointed to act on behalf of customers are screened through </w:t>
      </w:r>
      <w:r w:rsidR="00A96E97" w:rsidRPr="00467990">
        <w:rPr>
          <w:rFonts w:asciiTheme="minorHAnsi" w:hAnsiTheme="minorHAnsi" w:cstheme="minorHAnsi"/>
        </w:rPr>
        <w:t xml:space="preserve">Lexis </w:t>
      </w:r>
      <w:r w:rsidR="007533C8" w:rsidRPr="00467990">
        <w:rPr>
          <w:rFonts w:asciiTheme="minorHAnsi" w:hAnsiTheme="minorHAnsi" w:cstheme="minorHAnsi"/>
        </w:rPr>
        <w:t xml:space="preserve">Check and Internet Check for the purpose of determining if there are any money laundering and terrorism financing risks in relation to the customers. </w:t>
      </w:r>
    </w:p>
    <w:p w14:paraId="1A50B155" w14:textId="4CED2D39" w:rsidR="002D60F1"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t xml:space="preserve">All new </w:t>
      </w:r>
      <w:r w:rsidR="00F04013" w:rsidRPr="00467990">
        <w:rPr>
          <w:rFonts w:asciiTheme="minorHAnsi" w:hAnsiTheme="minorHAnsi" w:cstheme="minorHAnsi"/>
        </w:rPr>
        <w:t>customers</w:t>
      </w:r>
      <w:r w:rsidRPr="00467990">
        <w:rPr>
          <w:rFonts w:asciiTheme="minorHAnsi" w:hAnsiTheme="minorHAnsi" w:cstheme="minorHAnsi"/>
        </w:rPr>
        <w:t xml:space="preserve"> and their Associated Parties (including </w:t>
      </w:r>
      <w:r w:rsidRPr="00467990">
        <w:rPr>
          <w:rFonts w:asciiTheme="minorHAnsi" w:eastAsiaTheme="minorHAnsi" w:hAnsiTheme="minorHAnsi" w:cstheme="minorHAnsi"/>
        </w:rPr>
        <w:t xml:space="preserve">BO., Immediate, Intermediate and </w:t>
      </w:r>
      <w:r w:rsidR="00210484" w:rsidRPr="00467990">
        <w:rPr>
          <w:rFonts w:asciiTheme="minorHAnsi" w:eastAsiaTheme="minorHAnsi" w:hAnsiTheme="minorHAnsi" w:cstheme="minorHAnsi"/>
        </w:rPr>
        <w:t>u</w:t>
      </w:r>
      <w:r w:rsidRPr="00467990">
        <w:rPr>
          <w:rFonts w:asciiTheme="minorHAnsi" w:eastAsiaTheme="minorHAnsi" w:hAnsiTheme="minorHAnsi" w:cstheme="minorHAnsi"/>
        </w:rPr>
        <w:t>ltimate owners)</w:t>
      </w:r>
      <w:r w:rsidRPr="00467990">
        <w:rPr>
          <w:rFonts w:asciiTheme="minorHAnsi" w:hAnsiTheme="minorHAnsi" w:cstheme="minorHAnsi"/>
        </w:rPr>
        <w:t xml:space="preserve"> must be screened up front through </w:t>
      </w:r>
      <w:r w:rsidR="003D598A" w:rsidRPr="00467990">
        <w:rPr>
          <w:rFonts w:asciiTheme="minorHAnsi" w:hAnsiTheme="minorHAnsi" w:cstheme="minorHAnsi"/>
        </w:rPr>
        <w:t xml:space="preserve">Lexis </w:t>
      </w:r>
      <w:r w:rsidRPr="00467990">
        <w:rPr>
          <w:rFonts w:asciiTheme="minorHAnsi" w:hAnsiTheme="minorHAnsi" w:cstheme="minorHAnsi"/>
        </w:rPr>
        <w:t xml:space="preserve">Check and Internet Check, prior to on boarding. Existing </w:t>
      </w:r>
      <w:r w:rsidR="00F04013" w:rsidRPr="00467990">
        <w:rPr>
          <w:rFonts w:asciiTheme="minorHAnsi" w:hAnsiTheme="minorHAnsi" w:cstheme="minorHAnsi"/>
        </w:rPr>
        <w:t>customers</w:t>
      </w:r>
      <w:r w:rsidRPr="00467990">
        <w:rPr>
          <w:rFonts w:asciiTheme="minorHAnsi" w:hAnsiTheme="minorHAnsi" w:cstheme="minorHAnsi"/>
        </w:rPr>
        <w:t xml:space="preserve"> must </w:t>
      </w:r>
      <w:r w:rsidR="00D226FE" w:rsidRPr="00467990">
        <w:rPr>
          <w:rFonts w:asciiTheme="minorHAnsi" w:hAnsiTheme="minorHAnsi" w:cstheme="minorHAnsi"/>
        </w:rPr>
        <w:t xml:space="preserve">also </w:t>
      </w:r>
      <w:r w:rsidRPr="00467990">
        <w:rPr>
          <w:rFonts w:asciiTheme="minorHAnsi" w:hAnsiTheme="minorHAnsi" w:cstheme="minorHAnsi"/>
        </w:rPr>
        <w:t xml:space="preserve">be screened </w:t>
      </w:r>
      <w:r w:rsidR="00727E0D" w:rsidRPr="00467990">
        <w:rPr>
          <w:rFonts w:asciiTheme="minorHAnsi" w:hAnsiTheme="minorHAnsi" w:cstheme="minorHAnsi"/>
        </w:rPr>
        <w:t>regularly</w:t>
      </w:r>
      <w:r w:rsidRPr="00467990">
        <w:rPr>
          <w:rFonts w:asciiTheme="minorHAnsi" w:hAnsiTheme="minorHAnsi" w:cstheme="minorHAnsi"/>
        </w:rPr>
        <w:t xml:space="preserve">. </w:t>
      </w:r>
      <w:r w:rsidR="00D226FE" w:rsidRPr="00467990">
        <w:rPr>
          <w:rFonts w:asciiTheme="minorHAnsi" w:hAnsiTheme="minorHAnsi" w:cstheme="minorHAnsi"/>
        </w:rPr>
        <w:t xml:space="preserve">It is the </w:t>
      </w:r>
      <w:r w:rsidR="00335EB8" w:rsidRPr="00467990">
        <w:rPr>
          <w:rFonts w:asciiTheme="minorHAnsi" w:hAnsiTheme="minorHAnsi" w:cstheme="minorHAnsi"/>
        </w:rPr>
        <w:t>Company</w:t>
      </w:r>
      <w:r w:rsidR="00D226FE" w:rsidRPr="00467990">
        <w:rPr>
          <w:rFonts w:asciiTheme="minorHAnsi" w:hAnsiTheme="minorHAnsi" w:cstheme="minorHAnsi"/>
        </w:rPr>
        <w:t>’s responsibility to ensure that ongoing screening is carried out on its applicants for business.</w:t>
      </w:r>
    </w:p>
    <w:p w14:paraId="51BC8664" w14:textId="6FD996AE" w:rsidR="00727E0D" w:rsidRPr="00467990" w:rsidRDefault="00727E0D" w:rsidP="00017668">
      <w:pPr>
        <w:spacing w:after="240"/>
        <w:jc w:val="both"/>
        <w:rPr>
          <w:rFonts w:asciiTheme="minorHAnsi" w:hAnsiTheme="minorHAnsi" w:cstheme="minorHAnsi"/>
        </w:rPr>
      </w:pPr>
      <w:r w:rsidRPr="00467990">
        <w:rPr>
          <w:rFonts w:asciiTheme="minorHAnsi" w:hAnsiTheme="minorHAnsi" w:cstheme="minorHAnsi"/>
        </w:rPr>
        <w:t>Regularly under this paragraph is defined as follows:</w:t>
      </w:r>
    </w:p>
    <w:tbl>
      <w:tblPr>
        <w:tblStyle w:val="TableGrid"/>
        <w:tblW w:w="0" w:type="auto"/>
        <w:tblLook w:val="04A0" w:firstRow="1" w:lastRow="0" w:firstColumn="1" w:lastColumn="0" w:noHBand="0" w:noVBand="1"/>
      </w:tblPr>
      <w:tblGrid>
        <w:gridCol w:w="1709"/>
        <w:gridCol w:w="1807"/>
        <w:gridCol w:w="1717"/>
        <w:gridCol w:w="1594"/>
        <w:gridCol w:w="1928"/>
      </w:tblGrid>
      <w:tr w:rsidR="0090448A" w:rsidRPr="00467990" w14:paraId="1CAC0993" w14:textId="77777777" w:rsidTr="0061283E">
        <w:tc>
          <w:tcPr>
            <w:tcW w:w="1709" w:type="dxa"/>
            <w:shd w:val="clear" w:color="auto" w:fill="002465"/>
          </w:tcPr>
          <w:p w14:paraId="3A1D3B4E" w14:textId="2FBD79F6" w:rsidR="0090448A" w:rsidRPr="00467990" w:rsidRDefault="0090448A" w:rsidP="00017668">
            <w:pPr>
              <w:spacing w:after="240"/>
              <w:jc w:val="both"/>
              <w:rPr>
                <w:rFonts w:asciiTheme="minorHAnsi" w:hAnsiTheme="minorHAnsi" w:cstheme="minorHAnsi"/>
                <w:b/>
                <w:bCs/>
                <w:color w:val="FFFFFF" w:themeColor="background1"/>
              </w:rPr>
            </w:pPr>
            <w:r w:rsidRPr="00467990">
              <w:rPr>
                <w:rFonts w:asciiTheme="minorHAnsi" w:hAnsiTheme="minorHAnsi" w:cstheme="minorHAnsi"/>
                <w:b/>
                <w:bCs/>
                <w:color w:val="FFFFFF" w:themeColor="background1"/>
              </w:rPr>
              <w:t>Low Risk</w:t>
            </w:r>
          </w:p>
        </w:tc>
        <w:tc>
          <w:tcPr>
            <w:tcW w:w="1807" w:type="dxa"/>
            <w:shd w:val="clear" w:color="auto" w:fill="002465"/>
          </w:tcPr>
          <w:p w14:paraId="0E78F642" w14:textId="7B2AE1C0" w:rsidR="0090448A" w:rsidRPr="00467990" w:rsidRDefault="0090448A" w:rsidP="00017668">
            <w:pPr>
              <w:spacing w:after="240"/>
              <w:jc w:val="both"/>
              <w:rPr>
                <w:rFonts w:asciiTheme="minorHAnsi" w:hAnsiTheme="minorHAnsi" w:cstheme="minorHAnsi"/>
                <w:b/>
                <w:bCs/>
                <w:color w:val="FFFFFF" w:themeColor="background1"/>
              </w:rPr>
            </w:pPr>
            <w:r w:rsidRPr="00467990">
              <w:rPr>
                <w:rFonts w:asciiTheme="minorHAnsi" w:hAnsiTheme="minorHAnsi" w:cstheme="minorHAnsi"/>
                <w:b/>
                <w:bCs/>
                <w:color w:val="FFFFFF" w:themeColor="background1"/>
              </w:rPr>
              <w:t>Medium Risk</w:t>
            </w:r>
          </w:p>
        </w:tc>
        <w:tc>
          <w:tcPr>
            <w:tcW w:w="1717" w:type="dxa"/>
            <w:shd w:val="clear" w:color="auto" w:fill="002465"/>
          </w:tcPr>
          <w:p w14:paraId="518BEA10" w14:textId="5F7F9A02" w:rsidR="0090448A" w:rsidRPr="00467990" w:rsidRDefault="0090448A" w:rsidP="00017668">
            <w:pPr>
              <w:spacing w:after="240"/>
              <w:jc w:val="both"/>
              <w:rPr>
                <w:rFonts w:asciiTheme="minorHAnsi" w:hAnsiTheme="minorHAnsi" w:cstheme="minorHAnsi"/>
                <w:b/>
                <w:bCs/>
                <w:color w:val="FFFFFF" w:themeColor="background1"/>
              </w:rPr>
            </w:pPr>
            <w:r w:rsidRPr="00467990">
              <w:rPr>
                <w:rFonts w:asciiTheme="minorHAnsi" w:hAnsiTheme="minorHAnsi" w:cstheme="minorHAnsi"/>
                <w:b/>
                <w:bCs/>
                <w:color w:val="FFFFFF" w:themeColor="background1"/>
              </w:rPr>
              <w:t>High Risk</w:t>
            </w:r>
          </w:p>
        </w:tc>
        <w:tc>
          <w:tcPr>
            <w:tcW w:w="1594" w:type="dxa"/>
            <w:shd w:val="clear" w:color="auto" w:fill="002465"/>
          </w:tcPr>
          <w:p w14:paraId="5302B770" w14:textId="4FE7BF31" w:rsidR="0090448A" w:rsidRPr="00467990" w:rsidRDefault="0090448A" w:rsidP="00017668">
            <w:pPr>
              <w:spacing w:after="240"/>
              <w:jc w:val="both"/>
              <w:rPr>
                <w:rFonts w:asciiTheme="minorHAnsi" w:hAnsiTheme="minorHAnsi" w:cstheme="minorHAnsi"/>
                <w:b/>
                <w:bCs/>
                <w:color w:val="FFFFFF" w:themeColor="background1"/>
              </w:rPr>
            </w:pPr>
            <w:r w:rsidRPr="00467990">
              <w:rPr>
                <w:rFonts w:asciiTheme="minorHAnsi" w:hAnsiTheme="minorHAnsi" w:cstheme="minorHAnsi"/>
                <w:b/>
                <w:bCs/>
                <w:color w:val="FFFFFF" w:themeColor="background1"/>
              </w:rPr>
              <w:t>PEP</w:t>
            </w:r>
          </w:p>
        </w:tc>
        <w:tc>
          <w:tcPr>
            <w:tcW w:w="1928" w:type="dxa"/>
            <w:shd w:val="clear" w:color="auto" w:fill="002465"/>
          </w:tcPr>
          <w:p w14:paraId="7F9F4877" w14:textId="351DCB08" w:rsidR="0090448A" w:rsidRPr="00467990" w:rsidRDefault="0090448A" w:rsidP="00017668">
            <w:pPr>
              <w:spacing w:after="240"/>
              <w:jc w:val="both"/>
              <w:rPr>
                <w:rFonts w:asciiTheme="minorHAnsi" w:hAnsiTheme="minorHAnsi" w:cstheme="minorHAnsi"/>
                <w:b/>
                <w:bCs/>
                <w:color w:val="FFFFFF" w:themeColor="background1"/>
              </w:rPr>
            </w:pPr>
            <w:r w:rsidRPr="00467990">
              <w:rPr>
                <w:rFonts w:asciiTheme="minorHAnsi" w:hAnsiTheme="minorHAnsi" w:cstheme="minorHAnsi"/>
                <w:b/>
                <w:bCs/>
                <w:color w:val="FFFFFF" w:themeColor="background1"/>
              </w:rPr>
              <w:t>Trigger event</w:t>
            </w:r>
          </w:p>
        </w:tc>
      </w:tr>
      <w:tr w:rsidR="0090448A" w:rsidRPr="00467990" w14:paraId="7E7C46FA" w14:textId="77777777" w:rsidTr="00094F33">
        <w:tc>
          <w:tcPr>
            <w:tcW w:w="1709" w:type="dxa"/>
            <w:shd w:val="clear" w:color="auto" w:fill="92D050"/>
          </w:tcPr>
          <w:p w14:paraId="0EF80820" w14:textId="59D251F8" w:rsidR="0090448A" w:rsidRPr="00467990" w:rsidRDefault="0061659F" w:rsidP="00017668">
            <w:pPr>
              <w:spacing w:after="240"/>
              <w:jc w:val="both"/>
              <w:rPr>
                <w:rFonts w:asciiTheme="minorHAnsi" w:hAnsiTheme="minorHAnsi" w:cstheme="minorHAnsi"/>
              </w:rPr>
            </w:pPr>
            <w:r w:rsidRPr="00467990">
              <w:rPr>
                <w:rFonts w:asciiTheme="minorHAnsi" w:hAnsiTheme="minorHAnsi" w:cstheme="minorHAnsi"/>
              </w:rPr>
              <w:t>Annually</w:t>
            </w:r>
          </w:p>
        </w:tc>
        <w:tc>
          <w:tcPr>
            <w:tcW w:w="1807" w:type="dxa"/>
            <w:shd w:val="clear" w:color="auto" w:fill="FFFF00"/>
          </w:tcPr>
          <w:p w14:paraId="5C5C5E2F" w14:textId="48B45D25" w:rsidR="0090448A" w:rsidRPr="00467990" w:rsidRDefault="0061659F" w:rsidP="00017668">
            <w:pPr>
              <w:spacing w:after="240"/>
              <w:jc w:val="both"/>
              <w:rPr>
                <w:rFonts w:asciiTheme="minorHAnsi" w:hAnsiTheme="minorHAnsi" w:cstheme="minorHAnsi"/>
              </w:rPr>
            </w:pPr>
            <w:r w:rsidRPr="00467990">
              <w:rPr>
                <w:rFonts w:asciiTheme="minorHAnsi" w:hAnsiTheme="minorHAnsi" w:cstheme="minorHAnsi"/>
              </w:rPr>
              <w:t>Bi-Annually</w:t>
            </w:r>
          </w:p>
        </w:tc>
        <w:tc>
          <w:tcPr>
            <w:tcW w:w="1717" w:type="dxa"/>
            <w:shd w:val="clear" w:color="auto" w:fill="C00000"/>
          </w:tcPr>
          <w:p w14:paraId="5E961181" w14:textId="5C52DEA7" w:rsidR="0090448A" w:rsidRPr="00467990" w:rsidRDefault="0061659F" w:rsidP="00017668">
            <w:pPr>
              <w:spacing w:after="240"/>
              <w:jc w:val="both"/>
              <w:rPr>
                <w:rFonts w:asciiTheme="minorHAnsi" w:hAnsiTheme="minorHAnsi" w:cstheme="minorHAnsi"/>
              </w:rPr>
            </w:pPr>
            <w:r w:rsidRPr="00467990">
              <w:rPr>
                <w:rFonts w:asciiTheme="minorHAnsi" w:hAnsiTheme="minorHAnsi" w:cstheme="minorHAnsi"/>
              </w:rPr>
              <w:t>Quarterly</w:t>
            </w:r>
          </w:p>
        </w:tc>
        <w:tc>
          <w:tcPr>
            <w:tcW w:w="1594" w:type="dxa"/>
            <w:shd w:val="clear" w:color="auto" w:fill="C00000"/>
          </w:tcPr>
          <w:p w14:paraId="40B281A2" w14:textId="752CDDB2" w:rsidR="0090448A" w:rsidRPr="00467990" w:rsidRDefault="00094F33" w:rsidP="00017668">
            <w:pPr>
              <w:spacing w:after="240"/>
              <w:jc w:val="both"/>
              <w:rPr>
                <w:rFonts w:asciiTheme="minorHAnsi" w:hAnsiTheme="minorHAnsi" w:cstheme="minorHAnsi"/>
              </w:rPr>
            </w:pPr>
            <w:r w:rsidRPr="00467990">
              <w:rPr>
                <w:rFonts w:asciiTheme="minorHAnsi" w:hAnsiTheme="minorHAnsi" w:cstheme="minorHAnsi"/>
              </w:rPr>
              <w:t>Quarterly</w:t>
            </w:r>
          </w:p>
        </w:tc>
        <w:tc>
          <w:tcPr>
            <w:tcW w:w="1928" w:type="dxa"/>
          </w:tcPr>
          <w:p w14:paraId="3E2A794D" w14:textId="2C80A8D5" w:rsidR="0090448A" w:rsidRPr="00467990" w:rsidRDefault="0090448A" w:rsidP="00017668">
            <w:pPr>
              <w:spacing w:after="240"/>
              <w:jc w:val="both"/>
              <w:rPr>
                <w:rFonts w:asciiTheme="minorHAnsi" w:hAnsiTheme="minorHAnsi" w:cstheme="minorHAnsi"/>
              </w:rPr>
            </w:pPr>
            <w:r w:rsidRPr="00467990">
              <w:rPr>
                <w:rFonts w:asciiTheme="minorHAnsi" w:hAnsiTheme="minorHAnsi" w:cstheme="minorHAnsi"/>
              </w:rPr>
              <w:t>Immediately (24 hours from date of identification of trigger event)</w:t>
            </w:r>
          </w:p>
        </w:tc>
      </w:tr>
    </w:tbl>
    <w:p w14:paraId="5E184F96" w14:textId="77777777" w:rsidR="00727E0D" w:rsidRPr="00467990" w:rsidRDefault="00727E0D" w:rsidP="00017668">
      <w:pPr>
        <w:spacing w:after="240"/>
        <w:jc w:val="both"/>
        <w:rPr>
          <w:rFonts w:asciiTheme="minorHAnsi" w:hAnsiTheme="minorHAnsi" w:cstheme="minorHAnsi"/>
        </w:rPr>
      </w:pPr>
    </w:p>
    <w:p w14:paraId="4FFE2F5C" w14:textId="41ECC557" w:rsidR="00C27D89" w:rsidRPr="00467990" w:rsidRDefault="00C27D89" w:rsidP="00017668">
      <w:pPr>
        <w:spacing w:after="240"/>
        <w:jc w:val="both"/>
        <w:rPr>
          <w:rFonts w:asciiTheme="minorHAnsi" w:hAnsiTheme="minorHAnsi" w:cstheme="minorHAnsi"/>
        </w:rPr>
      </w:pPr>
      <w:r w:rsidRPr="00467990">
        <w:rPr>
          <w:rFonts w:asciiTheme="minorHAnsi" w:hAnsiTheme="minorHAnsi" w:cstheme="minorHAnsi"/>
        </w:rPr>
        <w:t xml:space="preserve">Any new employees of the </w:t>
      </w:r>
      <w:r w:rsidR="00335EB8" w:rsidRPr="00467990">
        <w:rPr>
          <w:rFonts w:asciiTheme="minorHAnsi" w:hAnsiTheme="minorHAnsi" w:cstheme="minorHAnsi"/>
        </w:rPr>
        <w:t>Company</w:t>
      </w:r>
      <w:r w:rsidRPr="00467990">
        <w:rPr>
          <w:rFonts w:asciiTheme="minorHAnsi" w:hAnsiTheme="minorHAnsi" w:cstheme="minorHAnsi"/>
        </w:rPr>
        <w:t xml:space="preserve"> shall also be screened</w:t>
      </w:r>
      <w:r w:rsidR="00A7362E" w:rsidRPr="00467990">
        <w:rPr>
          <w:rFonts w:asciiTheme="minorHAnsi" w:hAnsiTheme="minorHAnsi" w:cstheme="minorHAnsi"/>
        </w:rPr>
        <w:t xml:space="preserve"> against UN’s list of designated persons under terrorist and proliferation financing</w:t>
      </w:r>
      <w:r w:rsidR="00AE6F10" w:rsidRPr="00467990">
        <w:rPr>
          <w:rFonts w:asciiTheme="minorHAnsi" w:hAnsiTheme="minorHAnsi" w:cstheme="minorHAnsi"/>
        </w:rPr>
        <w:t>,</w:t>
      </w:r>
      <w:r w:rsidR="00A7362E" w:rsidRPr="00467990">
        <w:rPr>
          <w:rFonts w:asciiTheme="minorHAnsi" w:hAnsiTheme="minorHAnsi" w:cstheme="minorHAnsi"/>
        </w:rPr>
        <w:t xml:space="preserve"> targeted sanctions</w:t>
      </w:r>
      <w:r w:rsidR="00A46105" w:rsidRPr="00467990">
        <w:rPr>
          <w:rFonts w:asciiTheme="minorHAnsi" w:hAnsiTheme="minorHAnsi" w:cstheme="minorHAnsi"/>
        </w:rPr>
        <w:t xml:space="preserve"> prior to employment and annually thereafter.</w:t>
      </w:r>
    </w:p>
    <w:p w14:paraId="047EC38E" w14:textId="335B6815" w:rsidR="00512CB9" w:rsidRPr="00467990" w:rsidRDefault="00512CB9" w:rsidP="006E69C5">
      <w:pPr>
        <w:pStyle w:val="Heading10"/>
        <w:numPr>
          <w:ilvl w:val="1"/>
          <w:numId w:val="24"/>
        </w:numPr>
        <w:spacing w:after="240"/>
        <w:jc w:val="both"/>
        <w:rPr>
          <w:rFonts w:asciiTheme="minorHAnsi" w:hAnsiTheme="minorHAnsi" w:cstheme="minorHAnsi"/>
          <w:sz w:val="20"/>
          <w:szCs w:val="20"/>
        </w:rPr>
      </w:pPr>
      <w:r w:rsidRPr="00467990">
        <w:rPr>
          <w:rFonts w:asciiTheme="minorHAnsi" w:hAnsiTheme="minorHAnsi" w:cstheme="minorHAnsi"/>
          <w:sz w:val="20"/>
          <w:szCs w:val="20"/>
        </w:rPr>
        <w:tab/>
      </w:r>
      <w:bookmarkStart w:id="214" w:name="_Toc180593515"/>
      <w:r w:rsidRPr="00467990">
        <w:rPr>
          <w:rFonts w:asciiTheme="minorHAnsi" w:hAnsiTheme="minorHAnsi" w:cstheme="minorHAnsi"/>
          <w:sz w:val="20"/>
          <w:szCs w:val="20"/>
        </w:rPr>
        <w:t>Sanctions Screening</w:t>
      </w:r>
      <w:bookmarkEnd w:id="214"/>
    </w:p>
    <w:p w14:paraId="4F77CB1A" w14:textId="77777777" w:rsidR="00B87E9B" w:rsidRPr="00467990" w:rsidRDefault="00B87E9B" w:rsidP="00017668">
      <w:pPr>
        <w:spacing w:after="240"/>
        <w:jc w:val="both"/>
        <w:rPr>
          <w:rFonts w:asciiTheme="minorHAnsi" w:hAnsiTheme="minorHAnsi" w:cstheme="minorHAnsi"/>
        </w:rPr>
      </w:pPr>
      <w:r w:rsidRPr="00467990">
        <w:rPr>
          <w:rFonts w:asciiTheme="minorHAnsi" w:hAnsiTheme="minorHAnsi" w:cstheme="minorHAnsi"/>
        </w:rPr>
        <w:t xml:space="preserve">Targeted sanctions are restrictive measures imposed on individuals and/or legal entities </w:t>
      </w:r>
      <w:proofErr w:type="gramStart"/>
      <w:r w:rsidRPr="00467990">
        <w:rPr>
          <w:rFonts w:asciiTheme="minorHAnsi" w:hAnsiTheme="minorHAnsi" w:cstheme="minorHAnsi"/>
        </w:rPr>
        <w:t>in an effort to</w:t>
      </w:r>
      <w:proofErr w:type="gramEnd"/>
      <w:r w:rsidRPr="00467990">
        <w:rPr>
          <w:rFonts w:asciiTheme="minorHAnsi" w:hAnsiTheme="minorHAnsi" w:cstheme="minorHAnsi"/>
        </w:rPr>
        <w:t xml:space="preserve"> maintain or restore international peace and security as an alternative to the use of armed force. These restrictive measures include, but are not limited to, financial sanctions, trade sanctions and travel restrictions. They exist for a variety of political, military, social and economic reasons, and work by preventing individuals and/or legal entities engage in abusive activities (for example, terrorist financing or the purchasing of weapons of mass destruction). </w:t>
      </w:r>
    </w:p>
    <w:p w14:paraId="0D7A66F1" w14:textId="77777777" w:rsidR="007B79EA" w:rsidRPr="00467990" w:rsidRDefault="007B79EA" w:rsidP="00017668">
      <w:pPr>
        <w:spacing w:after="240"/>
        <w:jc w:val="both"/>
        <w:rPr>
          <w:rFonts w:asciiTheme="minorHAnsi" w:hAnsiTheme="minorHAnsi" w:cstheme="minorHAnsi"/>
          <w:b/>
          <w:bCs/>
          <w:u w:val="single"/>
        </w:rPr>
      </w:pPr>
      <w:r w:rsidRPr="00467990">
        <w:rPr>
          <w:rFonts w:asciiTheme="minorHAnsi" w:hAnsiTheme="minorHAnsi" w:cstheme="minorHAnsi"/>
          <w:b/>
          <w:bCs/>
          <w:u w:val="single"/>
        </w:rPr>
        <w:t xml:space="preserve">Why does Mauritius need to implement Targeted Sanctions? </w:t>
      </w:r>
    </w:p>
    <w:p w14:paraId="0C83FB58" w14:textId="0A2D3877" w:rsidR="007B79EA" w:rsidRPr="00467990" w:rsidRDefault="007B79EA" w:rsidP="00017668">
      <w:pPr>
        <w:spacing w:after="240"/>
        <w:jc w:val="both"/>
        <w:rPr>
          <w:rFonts w:asciiTheme="minorHAnsi" w:hAnsiTheme="minorHAnsi" w:cstheme="minorHAnsi"/>
        </w:rPr>
      </w:pPr>
      <w:r w:rsidRPr="00467990">
        <w:rPr>
          <w:rFonts w:asciiTheme="minorHAnsi" w:hAnsiTheme="minorHAnsi" w:cstheme="minorHAnsi"/>
        </w:rPr>
        <w:t xml:space="preserve">The United Nations (UN) imposes sanctions and requires </w:t>
      </w:r>
      <w:r w:rsidR="00C156AF" w:rsidRPr="00467990">
        <w:rPr>
          <w:rFonts w:asciiTheme="minorHAnsi" w:hAnsiTheme="minorHAnsi" w:cstheme="minorHAnsi"/>
        </w:rPr>
        <w:t>m</w:t>
      </w:r>
      <w:r w:rsidRPr="00467990">
        <w:rPr>
          <w:rFonts w:asciiTheme="minorHAnsi" w:hAnsiTheme="minorHAnsi" w:cstheme="minorHAnsi"/>
        </w:rPr>
        <w:t xml:space="preserve">ember </w:t>
      </w:r>
      <w:r w:rsidR="00C156AF" w:rsidRPr="00467990">
        <w:rPr>
          <w:rFonts w:asciiTheme="minorHAnsi" w:hAnsiTheme="minorHAnsi" w:cstheme="minorHAnsi"/>
        </w:rPr>
        <w:t>s</w:t>
      </w:r>
      <w:r w:rsidRPr="00467990">
        <w:rPr>
          <w:rFonts w:asciiTheme="minorHAnsi" w:hAnsiTheme="minorHAnsi" w:cstheme="minorHAnsi"/>
        </w:rPr>
        <w:t>tates to implement them through the resolutions passed by the UN Security Council which has the primary responsibility for the maintenance of international peace and security. Mauritius, as a member of the UN, is mandated to implement the United Nations sanctions regimes including those related to terrorism and the proliferation of weapons of mass destruction. In addition, Mauritius, being an International Financial Centre, and founder member of the Eastern and Southern Africa Anti Money Laundering Group is committed to comply with international standards, namely the Financial Action Task Force Standards (‘FATF’), to protect the integrity of its financial system. The FATF requires countries to implement targeted financial sanctions related to terrorism and terrorist financing under Recommendation 6 and targeted financial sanctions in relation to proliferation financing under Recommendation 7. The above obligations of the UN and FATF are enshrined in the UNSA</w:t>
      </w:r>
      <w:r w:rsidR="00A80F8E" w:rsidRPr="00467990">
        <w:rPr>
          <w:rFonts w:asciiTheme="minorHAnsi" w:hAnsiTheme="minorHAnsi" w:cstheme="minorHAnsi"/>
        </w:rPr>
        <w:t xml:space="preserve"> 2019</w:t>
      </w:r>
      <w:r w:rsidR="004C576C" w:rsidRPr="00467990">
        <w:rPr>
          <w:rFonts w:asciiTheme="minorHAnsi" w:hAnsiTheme="minorHAnsi" w:cstheme="minorHAnsi"/>
        </w:rPr>
        <w:t>.</w:t>
      </w:r>
    </w:p>
    <w:p w14:paraId="482699BE" w14:textId="5AEAA914" w:rsidR="00DC7CB0" w:rsidRPr="00467990" w:rsidRDefault="00DC7CB0" w:rsidP="00017668">
      <w:pPr>
        <w:spacing w:after="240"/>
        <w:jc w:val="both"/>
        <w:rPr>
          <w:rFonts w:asciiTheme="minorHAnsi" w:hAnsiTheme="minorHAnsi" w:cstheme="minorHAnsi"/>
          <w:b/>
          <w:bCs/>
          <w:u w:val="single"/>
        </w:rPr>
      </w:pPr>
      <w:r w:rsidRPr="00467990">
        <w:rPr>
          <w:rFonts w:asciiTheme="minorHAnsi" w:hAnsiTheme="minorHAnsi" w:cstheme="minorHAnsi"/>
          <w:b/>
          <w:bCs/>
          <w:u w:val="single"/>
        </w:rPr>
        <w:t>Steps to Sanctions Screening</w:t>
      </w:r>
    </w:p>
    <w:p w14:paraId="268B4547" w14:textId="39A9F4F1" w:rsidR="00512CB9" w:rsidRPr="00467990" w:rsidRDefault="00346038" w:rsidP="00017668">
      <w:pPr>
        <w:spacing w:after="240"/>
        <w:jc w:val="both"/>
        <w:rPr>
          <w:rFonts w:asciiTheme="minorHAnsi" w:hAnsiTheme="minorHAnsi" w:cstheme="minorHAnsi"/>
        </w:rPr>
      </w:pPr>
      <w:r w:rsidRPr="00467990">
        <w:rPr>
          <w:rFonts w:asciiTheme="minorHAnsi" w:hAnsiTheme="minorHAnsi" w:cstheme="minorHAnsi"/>
        </w:rPr>
        <w:t>S</w:t>
      </w:r>
      <w:r w:rsidR="00512CB9" w:rsidRPr="00467990">
        <w:rPr>
          <w:rFonts w:asciiTheme="minorHAnsi" w:hAnsiTheme="minorHAnsi" w:cstheme="minorHAnsi"/>
        </w:rPr>
        <w:t>creening of all</w:t>
      </w:r>
      <w:r w:rsidR="005E6FDA" w:rsidRPr="00467990">
        <w:rPr>
          <w:rFonts w:asciiTheme="minorHAnsi" w:hAnsiTheme="minorHAnsi" w:cstheme="minorHAnsi"/>
        </w:rPr>
        <w:t xml:space="preserve"> </w:t>
      </w:r>
      <w:r w:rsidR="003C6626" w:rsidRPr="00467990">
        <w:rPr>
          <w:rFonts w:asciiTheme="minorHAnsi" w:hAnsiTheme="minorHAnsi" w:cstheme="minorHAnsi"/>
        </w:rPr>
        <w:t>directors, employees, officers, shareholders, beneficial owners, service providers,</w:t>
      </w:r>
      <w:r w:rsidR="00512CB9" w:rsidRPr="00467990">
        <w:rPr>
          <w:rFonts w:asciiTheme="minorHAnsi" w:hAnsiTheme="minorHAnsi" w:cstheme="minorHAnsi"/>
        </w:rPr>
        <w:t xml:space="preserve"> </w:t>
      </w:r>
      <w:r w:rsidR="00F04013" w:rsidRPr="00467990">
        <w:rPr>
          <w:rFonts w:asciiTheme="minorHAnsi" w:hAnsiTheme="minorHAnsi" w:cstheme="minorHAnsi"/>
        </w:rPr>
        <w:t>customers</w:t>
      </w:r>
      <w:r w:rsidR="00512CB9" w:rsidRPr="00467990">
        <w:rPr>
          <w:rFonts w:asciiTheme="minorHAnsi" w:hAnsiTheme="minorHAnsi" w:cstheme="minorHAnsi"/>
        </w:rPr>
        <w:t xml:space="preserve"> and where possible suppliers against applicable local and international sanctions and PEP lists </w:t>
      </w:r>
      <w:r w:rsidR="002E552D" w:rsidRPr="00467990">
        <w:rPr>
          <w:rFonts w:asciiTheme="minorHAnsi" w:hAnsiTheme="minorHAnsi" w:cstheme="minorHAnsi"/>
        </w:rPr>
        <w:t xml:space="preserve">shall </w:t>
      </w:r>
      <w:r w:rsidR="00512CB9" w:rsidRPr="00467990">
        <w:rPr>
          <w:rFonts w:asciiTheme="minorHAnsi" w:hAnsiTheme="minorHAnsi" w:cstheme="minorHAnsi"/>
        </w:rPr>
        <w:t xml:space="preserve">be conducted. </w:t>
      </w:r>
    </w:p>
    <w:p w14:paraId="3C5EB500" w14:textId="64FCEF10" w:rsidR="00726ADE"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lastRenderedPageBreak/>
        <w:t>Where sanctions screening</w:t>
      </w:r>
      <w:r w:rsidR="004775C0" w:rsidRPr="00467990">
        <w:rPr>
          <w:rFonts w:asciiTheme="minorHAnsi" w:hAnsiTheme="minorHAnsi" w:cstheme="minorHAnsi"/>
        </w:rPr>
        <w:t xml:space="preserve"> exercise</w:t>
      </w:r>
      <w:r w:rsidRPr="00467990">
        <w:rPr>
          <w:rFonts w:asciiTheme="minorHAnsi" w:hAnsiTheme="minorHAnsi" w:cstheme="minorHAnsi"/>
        </w:rPr>
        <w:t xml:space="preserve"> identifies a potential match, the result must be properly investigated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determine whether it is a positive match. </w:t>
      </w:r>
      <w:proofErr w:type="gramStart"/>
      <w:r w:rsidR="00DD3C8C" w:rsidRPr="00467990">
        <w:rPr>
          <w:rFonts w:asciiTheme="minorHAnsi" w:hAnsiTheme="minorHAnsi" w:cstheme="minorHAnsi"/>
        </w:rPr>
        <w:t>In the event that</w:t>
      </w:r>
      <w:proofErr w:type="gramEnd"/>
      <w:r w:rsidR="00DD3C8C" w:rsidRPr="00467990">
        <w:rPr>
          <w:rFonts w:asciiTheme="minorHAnsi" w:hAnsiTheme="minorHAnsi" w:cstheme="minorHAnsi"/>
        </w:rPr>
        <w:t xml:space="preserve"> the match is posit</w:t>
      </w:r>
      <w:r w:rsidR="00094F33" w:rsidRPr="00467990">
        <w:rPr>
          <w:rFonts w:asciiTheme="minorHAnsi" w:hAnsiTheme="minorHAnsi" w:cstheme="minorHAnsi"/>
        </w:rPr>
        <w:t>i</w:t>
      </w:r>
      <w:r w:rsidR="00DD3C8C" w:rsidRPr="00467990">
        <w:rPr>
          <w:rFonts w:asciiTheme="minorHAnsi" w:hAnsiTheme="minorHAnsi" w:cstheme="minorHAnsi"/>
        </w:rPr>
        <w:t xml:space="preserve">ve, it must be reported to the </w:t>
      </w:r>
      <w:r w:rsidR="00D525E4" w:rsidRPr="00467990">
        <w:rPr>
          <w:rFonts w:asciiTheme="minorHAnsi" w:hAnsiTheme="minorHAnsi" w:cstheme="minorHAnsi"/>
        </w:rPr>
        <w:t>MLRO/DMLRO</w:t>
      </w:r>
      <w:r w:rsidR="00DD3C8C" w:rsidRPr="00467990">
        <w:rPr>
          <w:rFonts w:asciiTheme="minorHAnsi" w:hAnsiTheme="minorHAnsi" w:cstheme="minorHAnsi"/>
        </w:rPr>
        <w:t xml:space="preserve"> for further investigation</w:t>
      </w:r>
      <w:r w:rsidR="00726ADE" w:rsidRPr="00467990">
        <w:rPr>
          <w:rFonts w:asciiTheme="minorHAnsi" w:hAnsiTheme="minorHAnsi" w:cstheme="minorHAnsi"/>
        </w:rPr>
        <w:t xml:space="preserve"> and potential onward reporting to the FIU.</w:t>
      </w:r>
    </w:p>
    <w:p w14:paraId="042CFE52" w14:textId="7DF99D68"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 xml:space="preserve">Section 23(1) of the </w:t>
      </w:r>
      <w:r w:rsidR="0060163D" w:rsidRPr="00467990">
        <w:rPr>
          <w:rFonts w:asciiTheme="minorHAnsi" w:hAnsiTheme="minorHAnsi" w:cstheme="minorHAnsi"/>
        </w:rPr>
        <w:t xml:space="preserve">UNSA </w:t>
      </w:r>
      <w:r w:rsidRPr="00467990">
        <w:rPr>
          <w:rFonts w:asciiTheme="minorHAnsi" w:hAnsiTheme="minorHAnsi" w:cstheme="minorHAnsi"/>
        </w:rPr>
        <w:t>provides that subject to the said Act, no person shall deal with the funds or other assets of a designated party or listed party, including –</w:t>
      </w:r>
    </w:p>
    <w:p w14:paraId="29029FD8" w14:textId="60A03BA6" w:rsidR="003A356A" w:rsidRPr="00467990" w:rsidRDefault="007A0BA9" w:rsidP="00094F33">
      <w:pPr>
        <w:spacing w:after="240"/>
        <w:ind w:left="540" w:hanging="540"/>
        <w:jc w:val="both"/>
        <w:rPr>
          <w:rFonts w:asciiTheme="minorHAnsi" w:hAnsiTheme="minorHAnsi" w:cstheme="minorHAnsi"/>
        </w:rPr>
      </w:pPr>
      <w:r w:rsidRPr="00467990">
        <w:rPr>
          <w:rFonts w:asciiTheme="minorHAnsi" w:hAnsiTheme="minorHAnsi" w:cstheme="minorHAnsi"/>
        </w:rPr>
        <w:t>(a)</w:t>
      </w:r>
      <w:r w:rsidRPr="00467990">
        <w:rPr>
          <w:rFonts w:asciiTheme="minorHAnsi" w:hAnsiTheme="minorHAnsi" w:cstheme="minorHAnsi"/>
        </w:rPr>
        <w:tab/>
      </w:r>
      <w:r w:rsidR="003A356A" w:rsidRPr="00467990">
        <w:rPr>
          <w:rFonts w:asciiTheme="minorHAnsi" w:hAnsiTheme="minorHAnsi" w:cstheme="minorHAnsi"/>
        </w:rPr>
        <w:t>all funds or other assets that are owned or controlled by the designated party or listed party, and not just those that can be tied to –</w:t>
      </w:r>
    </w:p>
    <w:p w14:paraId="64BAE2BB" w14:textId="77777777" w:rsidR="003A356A" w:rsidRPr="00467990" w:rsidRDefault="003A356A" w:rsidP="00017668">
      <w:pPr>
        <w:spacing w:after="240"/>
        <w:ind w:left="360" w:firstLine="720"/>
        <w:jc w:val="both"/>
        <w:rPr>
          <w:rFonts w:asciiTheme="minorHAnsi" w:hAnsiTheme="minorHAnsi" w:cstheme="minorHAnsi"/>
        </w:rPr>
      </w:pPr>
      <w:r w:rsidRPr="00467990">
        <w:rPr>
          <w:rFonts w:asciiTheme="minorHAnsi" w:hAnsiTheme="minorHAnsi" w:cstheme="minorHAnsi"/>
        </w:rPr>
        <w:t>(</w:t>
      </w:r>
      <w:proofErr w:type="spellStart"/>
      <w:r w:rsidRPr="00467990">
        <w:rPr>
          <w:rFonts w:asciiTheme="minorHAnsi" w:hAnsiTheme="minorHAnsi" w:cstheme="minorHAnsi"/>
        </w:rPr>
        <w:t>i</w:t>
      </w:r>
      <w:proofErr w:type="spellEnd"/>
      <w:r w:rsidRPr="00467990">
        <w:rPr>
          <w:rFonts w:asciiTheme="minorHAnsi" w:hAnsiTheme="minorHAnsi" w:cstheme="minorHAnsi"/>
        </w:rPr>
        <w:t xml:space="preserve">) a particular terrorist act, plot or </w:t>
      </w:r>
      <w:proofErr w:type="gramStart"/>
      <w:r w:rsidRPr="00467990">
        <w:rPr>
          <w:rFonts w:asciiTheme="minorHAnsi" w:hAnsiTheme="minorHAnsi" w:cstheme="minorHAnsi"/>
        </w:rPr>
        <w:t>threat;</w:t>
      </w:r>
      <w:proofErr w:type="gramEnd"/>
    </w:p>
    <w:p w14:paraId="709901CA" w14:textId="77777777" w:rsidR="003A356A" w:rsidRPr="00467990" w:rsidRDefault="003A356A" w:rsidP="00017668">
      <w:pPr>
        <w:spacing w:after="240"/>
        <w:ind w:left="360" w:firstLine="720"/>
        <w:jc w:val="both"/>
        <w:rPr>
          <w:rFonts w:asciiTheme="minorHAnsi" w:hAnsiTheme="minorHAnsi" w:cstheme="minorHAnsi"/>
        </w:rPr>
      </w:pPr>
      <w:r w:rsidRPr="00467990">
        <w:rPr>
          <w:rFonts w:asciiTheme="minorHAnsi" w:hAnsiTheme="minorHAnsi" w:cstheme="minorHAnsi"/>
        </w:rPr>
        <w:t xml:space="preserve">(ii) a particular act, plot or threat of </w:t>
      </w:r>
      <w:proofErr w:type="gramStart"/>
      <w:r w:rsidRPr="00467990">
        <w:rPr>
          <w:rFonts w:asciiTheme="minorHAnsi" w:hAnsiTheme="minorHAnsi" w:cstheme="minorHAnsi"/>
        </w:rPr>
        <w:t>proliferation;</w:t>
      </w:r>
      <w:proofErr w:type="gramEnd"/>
    </w:p>
    <w:p w14:paraId="38E684C4" w14:textId="411372DA" w:rsidR="003A356A" w:rsidRPr="00467990" w:rsidRDefault="007A0BA9" w:rsidP="00094F33">
      <w:pPr>
        <w:spacing w:after="240"/>
        <w:ind w:left="540" w:hanging="540"/>
        <w:jc w:val="both"/>
        <w:rPr>
          <w:rFonts w:asciiTheme="minorHAnsi" w:hAnsiTheme="minorHAnsi" w:cstheme="minorHAnsi"/>
        </w:rPr>
      </w:pPr>
      <w:r w:rsidRPr="00467990">
        <w:rPr>
          <w:rFonts w:asciiTheme="minorHAnsi" w:hAnsiTheme="minorHAnsi" w:cstheme="minorHAnsi"/>
        </w:rPr>
        <w:t>(b)</w:t>
      </w:r>
      <w:r w:rsidRPr="00467990">
        <w:rPr>
          <w:rFonts w:asciiTheme="minorHAnsi" w:hAnsiTheme="minorHAnsi" w:cstheme="minorHAnsi"/>
        </w:rPr>
        <w:tab/>
      </w:r>
      <w:r w:rsidR="003A356A" w:rsidRPr="00467990">
        <w:rPr>
          <w:rFonts w:asciiTheme="minorHAnsi" w:hAnsiTheme="minorHAnsi" w:cstheme="minorHAnsi"/>
        </w:rPr>
        <w:t xml:space="preserve">those funds or other assets that are wholly or jointly owned or controlled, directly or indirectly, by the designated party or listed </w:t>
      </w:r>
      <w:proofErr w:type="gramStart"/>
      <w:r w:rsidR="003A356A" w:rsidRPr="00467990">
        <w:rPr>
          <w:rFonts w:asciiTheme="minorHAnsi" w:hAnsiTheme="minorHAnsi" w:cstheme="minorHAnsi"/>
        </w:rPr>
        <w:t>party;</w:t>
      </w:r>
      <w:proofErr w:type="gramEnd"/>
    </w:p>
    <w:p w14:paraId="7E8019B5" w14:textId="3F8FE940" w:rsidR="003A356A" w:rsidRPr="00467990" w:rsidRDefault="007A0BA9" w:rsidP="00094F33">
      <w:pPr>
        <w:spacing w:after="240"/>
        <w:ind w:left="540" w:hanging="540"/>
        <w:jc w:val="both"/>
        <w:rPr>
          <w:rFonts w:asciiTheme="minorHAnsi" w:hAnsiTheme="minorHAnsi" w:cstheme="minorHAnsi"/>
        </w:rPr>
      </w:pPr>
      <w:r w:rsidRPr="00467990">
        <w:rPr>
          <w:rFonts w:asciiTheme="minorHAnsi" w:hAnsiTheme="minorHAnsi" w:cstheme="minorHAnsi"/>
        </w:rPr>
        <w:t>(c)</w:t>
      </w:r>
      <w:r w:rsidRPr="00467990">
        <w:rPr>
          <w:rFonts w:asciiTheme="minorHAnsi" w:hAnsiTheme="minorHAnsi" w:cstheme="minorHAnsi"/>
        </w:rPr>
        <w:tab/>
      </w:r>
      <w:r w:rsidR="003A356A" w:rsidRPr="00467990">
        <w:rPr>
          <w:rFonts w:asciiTheme="minorHAnsi" w:hAnsiTheme="minorHAnsi" w:cstheme="minorHAnsi"/>
        </w:rPr>
        <w:t>funds or other assets derived or generated from funds or other assets owned or controlled, directly or indirectly, by the designated party of listed party, and</w:t>
      </w:r>
    </w:p>
    <w:p w14:paraId="13673209" w14:textId="43DB0F38" w:rsidR="003A356A" w:rsidRPr="00467990" w:rsidRDefault="007A0BA9" w:rsidP="00094F33">
      <w:pPr>
        <w:spacing w:after="240"/>
        <w:ind w:left="540" w:hanging="540"/>
        <w:jc w:val="both"/>
        <w:rPr>
          <w:rFonts w:asciiTheme="minorHAnsi" w:hAnsiTheme="minorHAnsi" w:cstheme="minorHAnsi"/>
        </w:rPr>
      </w:pPr>
      <w:r w:rsidRPr="00467990">
        <w:rPr>
          <w:rFonts w:asciiTheme="minorHAnsi" w:hAnsiTheme="minorHAnsi" w:cstheme="minorHAnsi"/>
        </w:rPr>
        <w:t>(d)</w:t>
      </w:r>
      <w:r w:rsidRPr="00467990">
        <w:rPr>
          <w:rFonts w:asciiTheme="minorHAnsi" w:hAnsiTheme="minorHAnsi" w:cstheme="minorHAnsi"/>
        </w:rPr>
        <w:tab/>
      </w:r>
      <w:r w:rsidR="003A356A" w:rsidRPr="00467990">
        <w:rPr>
          <w:rFonts w:asciiTheme="minorHAnsi" w:hAnsiTheme="minorHAnsi" w:cstheme="minorHAnsi"/>
        </w:rPr>
        <w:t>funds or other assets of a party acting on behalf of, or at the direction of, the designated party or listed party.</w:t>
      </w:r>
    </w:p>
    <w:p w14:paraId="4306E080" w14:textId="6C189996"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 xml:space="preserve">In addition, section 23(2) of the </w:t>
      </w:r>
      <w:r w:rsidR="0060163D" w:rsidRPr="00467990">
        <w:rPr>
          <w:rFonts w:asciiTheme="minorHAnsi" w:hAnsiTheme="minorHAnsi" w:cstheme="minorHAnsi"/>
        </w:rPr>
        <w:t>UNSA</w:t>
      </w:r>
      <w:r w:rsidRPr="00467990">
        <w:rPr>
          <w:rFonts w:asciiTheme="minorHAnsi" w:hAnsiTheme="minorHAnsi" w:cstheme="minorHAnsi"/>
        </w:rPr>
        <w:t xml:space="preserve"> provides that where a prohibition is in force, nothing shall prevent any interest which may accrue, or other earnings due, on the accounts held by a listed party, or payments due under contracts, agreements or obligations that arose prior to the date on which those accounts became subject to the prohibition, provided that any such interest, earnings and payments continue to be subject to the prohibition.</w:t>
      </w:r>
    </w:p>
    <w:p w14:paraId="28FAB75C" w14:textId="213E32BC"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Where a party is listed, the National Sanctions Committee may authorize the listed party to make any payment due under a contract, an agreement or an obligation</w:t>
      </w:r>
      <w:r w:rsidR="00766256" w:rsidRPr="00467990">
        <w:rPr>
          <w:rFonts w:asciiTheme="minorHAnsi" w:hAnsiTheme="minorHAnsi" w:cstheme="minorHAnsi"/>
        </w:rPr>
        <w:t xml:space="preserve"> as per section 23 (3) of the UNSA</w:t>
      </w:r>
      <w:r w:rsidR="00055255" w:rsidRPr="00467990">
        <w:rPr>
          <w:rFonts w:asciiTheme="minorHAnsi" w:hAnsiTheme="minorHAnsi" w:cstheme="minorHAnsi"/>
        </w:rPr>
        <w:t xml:space="preserve"> 2019</w:t>
      </w:r>
      <w:r w:rsidR="00766256" w:rsidRPr="00467990">
        <w:rPr>
          <w:rFonts w:asciiTheme="minorHAnsi" w:hAnsiTheme="minorHAnsi" w:cstheme="minorHAnsi"/>
        </w:rPr>
        <w:t>.</w:t>
      </w:r>
    </w:p>
    <w:p w14:paraId="32925410" w14:textId="77777777"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In addition, any person who holds, controls or has in his custody or possession any funds or other assets of a designated party or listed party shall immediately notify the National Sanctions Secretariat of –</w:t>
      </w:r>
    </w:p>
    <w:p w14:paraId="196AEC71" w14:textId="0963F1B0" w:rsidR="003A356A" w:rsidRPr="00467990" w:rsidRDefault="006D3B9E" w:rsidP="00017668">
      <w:pPr>
        <w:spacing w:after="240"/>
        <w:ind w:left="720" w:hanging="360"/>
        <w:jc w:val="both"/>
        <w:rPr>
          <w:rFonts w:asciiTheme="minorHAnsi" w:hAnsiTheme="minorHAnsi" w:cstheme="minorHAnsi"/>
        </w:rPr>
      </w:pPr>
      <w:r w:rsidRPr="00467990">
        <w:rPr>
          <w:rFonts w:asciiTheme="minorHAnsi" w:hAnsiTheme="minorHAnsi" w:cstheme="minorHAnsi"/>
        </w:rPr>
        <w:t>(a)</w:t>
      </w:r>
      <w:r w:rsidRPr="00467990">
        <w:rPr>
          <w:rFonts w:asciiTheme="minorHAnsi" w:hAnsiTheme="minorHAnsi" w:cstheme="minorHAnsi"/>
        </w:rPr>
        <w:tab/>
      </w:r>
      <w:r w:rsidR="003A356A" w:rsidRPr="00467990">
        <w:rPr>
          <w:rFonts w:asciiTheme="minorHAnsi" w:hAnsiTheme="minorHAnsi" w:cstheme="minorHAnsi"/>
        </w:rPr>
        <w:t xml:space="preserve">details of the funds or other assets against which action was taken in accordance with </w:t>
      </w:r>
      <w:r w:rsidR="00043B27" w:rsidRPr="00467990">
        <w:rPr>
          <w:rFonts w:asciiTheme="minorHAnsi" w:hAnsiTheme="minorHAnsi" w:cstheme="minorHAnsi"/>
        </w:rPr>
        <w:t xml:space="preserve">section 23 (1) of the </w:t>
      </w:r>
      <w:proofErr w:type="gramStart"/>
      <w:r w:rsidR="00043B27" w:rsidRPr="00467990">
        <w:rPr>
          <w:rFonts w:asciiTheme="minorHAnsi" w:hAnsiTheme="minorHAnsi" w:cstheme="minorHAnsi"/>
        </w:rPr>
        <w:t xml:space="preserve">UNSA </w:t>
      </w:r>
      <w:r w:rsidR="003A356A" w:rsidRPr="00467990">
        <w:rPr>
          <w:rFonts w:asciiTheme="minorHAnsi" w:hAnsiTheme="minorHAnsi" w:cstheme="minorHAnsi"/>
        </w:rPr>
        <w:t>;</w:t>
      </w:r>
      <w:proofErr w:type="gramEnd"/>
    </w:p>
    <w:p w14:paraId="35FD6499" w14:textId="77777777" w:rsidR="003A356A" w:rsidRPr="00467990" w:rsidRDefault="003A356A" w:rsidP="00017668">
      <w:pPr>
        <w:spacing w:after="240"/>
        <w:ind w:left="360"/>
        <w:jc w:val="both"/>
        <w:rPr>
          <w:rFonts w:asciiTheme="minorHAnsi" w:hAnsiTheme="minorHAnsi" w:cstheme="minorHAnsi"/>
        </w:rPr>
      </w:pPr>
      <w:r w:rsidRPr="00467990">
        <w:rPr>
          <w:rFonts w:asciiTheme="minorHAnsi" w:hAnsiTheme="minorHAnsi" w:cstheme="minorHAnsi"/>
        </w:rPr>
        <w:t xml:space="preserve">(b) the name and address of the designated party or listed </w:t>
      </w:r>
      <w:proofErr w:type="gramStart"/>
      <w:r w:rsidRPr="00467990">
        <w:rPr>
          <w:rFonts w:asciiTheme="minorHAnsi" w:hAnsiTheme="minorHAnsi" w:cstheme="minorHAnsi"/>
        </w:rPr>
        <w:t>party;</w:t>
      </w:r>
      <w:proofErr w:type="gramEnd"/>
    </w:p>
    <w:p w14:paraId="5509083D" w14:textId="77777777" w:rsidR="003A356A" w:rsidRPr="00467990" w:rsidRDefault="003A356A" w:rsidP="00017668">
      <w:pPr>
        <w:spacing w:after="240"/>
        <w:ind w:left="360"/>
        <w:jc w:val="both"/>
        <w:rPr>
          <w:rFonts w:asciiTheme="minorHAnsi" w:hAnsiTheme="minorHAnsi" w:cstheme="minorHAnsi"/>
        </w:rPr>
      </w:pPr>
      <w:r w:rsidRPr="00467990">
        <w:rPr>
          <w:rFonts w:asciiTheme="minorHAnsi" w:hAnsiTheme="minorHAnsi" w:cstheme="minorHAnsi"/>
        </w:rPr>
        <w:t>(c) details of any attempted transaction involving the funds or other assets, including –</w:t>
      </w:r>
    </w:p>
    <w:p w14:paraId="1049A5E1" w14:textId="77777777" w:rsidR="00005462" w:rsidRPr="00467990" w:rsidRDefault="003A356A" w:rsidP="006E69C5">
      <w:pPr>
        <w:pStyle w:val="ListParagraph"/>
        <w:numPr>
          <w:ilvl w:val="0"/>
          <w:numId w:val="55"/>
        </w:numPr>
        <w:spacing w:after="240"/>
        <w:ind w:hanging="371"/>
        <w:jc w:val="both"/>
        <w:rPr>
          <w:rFonts w:asciiTheme="minorHAnsi" w:hAnsiTheme="minorHAnsi" w:cstheme="minorHAnsi"/>
        </w:rPr>
      </w:pPr>
      <w:r w:rsidRPr="00467990">
        <w:rPr>
          <w:rFonts w:asciiTheme="minorHAnsi" w:hAnsiTheme="minorHAnsi" w:cstheme="minorHAnsi"/>
        </w:rPr>
        <w:t xml:space="preserve">the name and address of the </w:t>
      </w:r>
      <w:proofErr w:type="gramStart"/>
      <w:r w:rsidRPr="00467990">
        <w:rPr>
          <w:rFonts w:asciiTheme="minorHAnsi" w:hAnsiTheme="minorHAnsi" w:cstheme="minorHAnsi"/>
        </w:rPr>
        <w:t>sender;</w:t>
      </w:r>
      <w:proofErr w:type="gramEnd"/>
    </w:p>
    <w:p w14:paraId="21579391" w14:textId="77777777" w:rsidR="00005462" w:rsidRPr="00467990" w:rsidRDefault="003A356A" w:rsidP="006E69C5">
      <w:pPr>
        <w:pStyle w:val="ListParagraph"/>
        <w:numPr>
          <w:ilvl w:val="0"/>
          <w:numId w:val="55"/>
        </w:numPr>
        <w:spacing w:after="240"/>
        <w:ind w:hanging="371"/>
        <w:jc w:val="both"/>
        <w:rPr>
          <w:rFonts w:asciiTheme="minorHAnsi" w:hAnsiTheme="minorHAnsi" w:cstheme="minorHAnsi"/>
        </w:rPr>
      </w:pPr>
      <w:r w:rsidRPr="00467990">
        <w:rPr>
          <w:rFonts w:asciiTheme="minorHAnsi" w:hAnsiTheme="minorHAnsi" w:cstheme="minorHAnsi"/>
        </w:rPr>
        <w:t>the name and add</w:t>
      </w:r>
      <w:r w:rsidR="00005462" w:rsidRPr="00467990">
        <w:rPr>
          <w:rFonts w:asciiTheme="minorHAnsi" w:hAnsiTheme="minorHAnsi" w:cstheme="minorHAnsi"/>
        </w:rPr>
        <w:t xml:space="preserve">ress of the intended </w:t>
      </w:r>
      <w:proofErr w:type="gramStart"/>
      <w:r w:rsidR="00005462" w:rsidRPr="00467990">
        <w:rPr>
          <w:rFonts w:asciiTheme="minorHAnsi" w:hAnsiTheme="minorHAnsi" w:cstheme="minorHAnsi"/>
        </w:rPr>
        <w:t>recipient;</w:t>
      </w:r>
      <w:proofErr w:type="gramEnd"/>
    </w:p>
    <w:p w14:paraId="3C6AD498" w14:textId="77777777" w:rsidR="00005462" w:rsidRPr="00467990" w:rsidRDefault="003A356A" w:rsidP="006E69C5">
      <w:pPr>
        <w:pStyle w:val="ListParagraph"/>
        <w:numPr>
          <w:ilvl w:val="0"/>
          <w:numId w:val="55"/>
        </w:numPr>
        <w:spacing w:after="240"/>
        <w:ind w:hanging="371"/>
        <w:jc w:val="both"/>
        <w:rPr>
          <w:rFonts w:asciiTheme="minorHAnsi" w:hAnsiTheme="minorHAnsi" w:cstheme="minorHAnsi"/>
        </w:rPr>
      </w:pPr>
      <w:r w:rsidRPr="00467990">
        <w:rPr>
          <w:rFonts w:asciiTheme="minorHAnsi" w:hAnsiTheme="minorHAnsi" w:cstheme="minorHAnsi"/>
        </w:rPr>
        <w:t>the purpos</w:t>
      </w:r>
      <w:r w:rsidR="00005462" w:rsidRPr="00467990">
        <w:rPr>
          <w:rFonts w:asciiTheme="minorHAnsi" w:hAnsiTheme="minorHAnsi" w:cstheme="minorHAnsi"/>
        </w:rPr>
        <w:t xml:space="preserve">e of the attempted </w:t>
      </w:r>
      <w:proofErr w:type="gramStart"/>
      <w:r w:rsidR="00005462" w:rsidRPr="00467990">
        <w:rPr>
          <w:rFonts w:asciiTheme="minorHAnsi" w:hAnsiTheme="minorHAnsi" w:cstheme="minorHAnsi"/>
        </w:rPr>
        <w:t>transaction;</w:t>
      </w:r>
      <w:proofErr w:type="gramEnd"/>
    </w:p>
    <w:p w14:paraId="67FD0B1C" w14:textId="77777777" w:rsidR="00005462" w:rsidRPr="00467990" w:rsidRDefault="00005462" w:rsidP="006E69C5">
      <w:pPr>
        <w:pStyle w:val="ListParagraph"/>
        <w:numPr>
          <w:ilvl w:val="0"/>
          <w:numId w:val="55"/>
        </w:numPr>
        <w:spacing w:after="240"/>
        <w:ind w:hanging="371"/>
        <w:jc w:val="both"/>
        <w:rPr>
          <w:rFonts w:asciiTheme="minorHAnsi" w:hAnsiTheme="minorHAnsi" w:cstheme="minorHAnsi"/>
        </w:rPr>
      </w:pPr>
      <w:r w:rsidRPr="00467990">
        <w:rPr>
          <w:rFonts w:asciiTheme="minorHAnsi" w:hAnsiTheme="minorHAnsi" w:cstheme="minorHAnsi"/>
        </w:rPr>
        <w:t>t</w:t>
      </w:r>
      <w:r w:rsidR="003A356A" w:rsidRPr="00467990">
        <w:rPr>
          <w:rFonts w:asciiTheme="minorHAnsi" w:hAnsiTheme="minorHAnsi" w:cstheme="minorHAnsi"/>
        </w:rPr>
        <w:t>he origin of the funds or other assets; and</w:t>
      </w:r>
    </w:p>
    <w:p w14:paraId="7012C003" w14:textId="71A015CC" w:rsidR="003A356A" w:rsidRPr="00467990" w:rsidRDefault="003A356A" w:rsidP="006E69C5">
      <w:pPr>
        <w:pStyle w:val="ListParagraph"/>
        <w:numPr>
          <w:ilvl w:val="0"/>
          <w:numId w:val="55"/>
        </w:numPr>
        <w:spacing w:after="240"/>
        <w:ind w:hanging="371"/>
        <w:jc w:val="both"/>
        <w:rPr>
          <w:rFonts w:asciiTheme="minorHAnsi" w:hAnsiTheme="minorHAnsi" w:cstheme="minorHAnsi"/>
        </w:rPr>
      </w:pPr>
      <w:r w:rsidRPr="00467990">
        <w:rPr>
          <w:rFonts w:asciiTheme="minorHAnsi" w:hAnsiTheme="minorHAnsi" w:cstheme="minorHAnsi"/>
        </w:rPr>
        <w:t>where the funds or other assets were intended to be sent.</w:t>
      </w:r>
    </w:p>
    <w:p w14:paraId="03BF3EFF" w14:textId="77777777"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Any person who fails to comply with Section 23 (1) or (2) shall commit an offence and shall, on conviction, be liable to a fine not exceeding 5 million rupees or twice the amount of the value of the funds or other assets, whichever is greater, and to imprisonment for a term of not less than 3 years.</w:t>
      </w:r>
    </w:p>
    <w:p w14:paraId="29DC4C0C" w14:textId="3D5A8A9C"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 xml:space="preserve">Section 24(1) of the </w:t>
      </w:r>
      <w:r w:rsidR="0060163D" w:rsidRPr="00467990">
        <w:rPr>
          <w:rFonts w:asciiTheme="minorHAnsi" w:hAnsiTheme="minorHAnsi" w:cstheme="minorHAnsi"/>
        </w:rPr>
        <w:t>UNSA</w:t>
      </w:r>
      <w:r w:rsidRPr="00467990">
        <w:rPr>
          <w:rFonts w:asciiTheme="minorHAnsi" w:hAnsiTheme="minorHAnsi" w:cstheme="minorHAnsi"/>
        </w:rPr>
        <w:t xml:space="preserve"> relating to prohibition on making funds or other assets available to </w:t>
      </w:r>
      <w:r w:rsidR="00566960" w:rsidRPr="00467990">
        <w:rPr>
          <w:rFonts w:asciiTheme="minorHAnsi" w:hAnsiTheme="minorHAnsi" w:cstheme="minorHAnsi"/>
        </w:rPr>
        <w:t xml:space="preserve">a </w:t>
      </w:r>
      <w:r w:rsidRPr="00467990">
        <w:rPr>
          <w:rFonts w:asciiTheme="minorHAnsi" w:hAnsiTheme="minorHAnsi" w:cstheme="minorHAnsi"/>
        </w:rPr>
        <w:t xml:space="preserve">designated party or listed party available, provides that subject to the </w:t>
      </w:r>
      <w:r w:rsidR="0060163D" w:rsidRPr="00467990">
        <w:rPr>
          <w:rFonts w:asciiTheme="minorHAnsi" w:hAnsiTheme="minorHAnsi" w:cstheme="minorHAnsi"/>
        </w:rPr>
        <w:t>UNSA</w:t>
      </w:r>
      <w:r w:rsidRPr="00467990">
        <w:rPr>
          <w:rFonts w:asciiTheme="minorHAnsi" w:hAnsiTheme="minorHAnsi" w:cstheme="minorHAnsi"/>
        </w:rPr>
        <w:t>, no person shall make any funds or other assets or financial or other related services available, directly or indirectly, or wholly or jointly, to or for the benefit of –</w:t>
      </w:r>
    </w:p>
    <w:p w14:paraId="4D55E74B" w14:textId="77777777"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 xml:space="preserve">(a) a designated party or listed </w:t>
      </w:r>
      <w:proofErr w:type="gramStart"/>
      <w:r w:rsidRPr="00467990">
        <w:rPr>
          <w:rFonts w:asciiTheme="minorHAnsi" w:hAnsiTheme="minorHAnsi" w:cstheme="minorHAnsi"/>
        </w:rPr>
        <w:t>party;</w:t>
      </w:r>
      <w:proofErr w:type="gramEnd"/>
    </w:p>
    <w:p w14:paraId="7396F87E" w14:textId="77777777"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lastRenderedPageBreak/>
        <w:t>(b) a party acting on behalf, or at the direction, of a designated party or listed party; or</w:t>
      </w:r>
    </w:p>
    <w:p w14:paraId="01C7E839" w14:textId="77777777" w:rsidR="003A356A" w:rsidRPr="00467990" w:rsidRDefault="003A356A" w:rsidP="00017668">
      <w:pPr>
        <w:spacing w:after="240"/>
        <w:jc w:val="both"/>
        <w:rPr>
          <w:rFonts w:asciiTheme="minorHAnsi" w:hAnsiTheme="minorHAnsi" w:cstheme="minorHAnsi"/>
        </w:rPr>
      </w:pPr>
      <w:r w:rsidRPr="00467990">
        <w:rPr>
          <w:rFonts w:asciiTheme="minorHAnsi" w:hAnsiTheme="minorHAnsi" w:cstheme="minorHAnsi"/>
        </w:rPr>
        <w:t>(c) an entity owned or controlled, directly or indirectly, by a designated party or listed party.</w:t>
      </w:r>
    </w:p>
    <w:p w14:paraId="2F4287D6" w14:textId="55845E02" w:rsidR="00FC6820" w:rsidRPr="00467990" w:rsidRDefault="00FC6820" w:rsidP="00017668">
      <w:pPr>
        <w:spacing w:after="240"/>
        <w:jc w:val="both"/>
        <w:rPr>
          <w:rFonts w:asciiTheme="minorHAnsi" w:hAnsiTheme="minorHAnsi" w:cstheme="minorHAnsi"/>
        </w:rPr>
      </w:pPr>
      <w:r w:rsidRPr="00467990">
        <w:rPr>
          <w:rFonts w:asciiTheme="minorHAnsi" w:hAnsiTheme="minorHAnsi" w:cstheme="minorHAnsi"/>
        </w:rPr>
        <w:t xml:space="preserve">Section 26 of the </w:t>
      </w:r>
      <w:r w:rsidR="0060163D" w:rsidRPr="00467990">
        <w:rPr>
          <w:rFonts w:asciiTheme="minorHAnsi" w:hAnsiTheme="minorHAnsi" w:cstheme="minorHAnsi"/>
        </w:rPr>
        <w:t>UNSA</w:t>
      </w:r>
      <w:r w:rsidRPr="00467990">
        <w:rPr>
          <w:rFonts w:asciiTheme="minorHAnsi" w:hAnsiTheme="minorHAnsi" w:cstheme="minorHAnsi"/>
        </w:rPr>
        <w:t xml:space="preserve"> provides </w:t>
      </w:r>
      <w:proofErr w:type="gramStart"/>
      <w:r w:rsidRPr="00467990">
        <w:rPr>
          <w:rFonts w:asciiTheme="minorHAnsi" w:hAnsiTheme="minorHAnsi" w:cstheme="minorHAnsi"/>
        </w:rPr>
        <w:t>with regard to</w:t>
      </w:r>
      <w:proofErr w:type="gramEnd"/>
      <w:r w:rsidRPr="00467990">
        <w:rPr>
          <w:rFonts w:asciiTheme="minorHAnsi" w:hAnsiTheme="minorHAnsi" w:cstheme="minorHAnsi"/>
        </w:rPr>
        <w:t xml:space="preserve"> the application for freezing order that:</w:t>
      </w:r>
    </w:p>
    <w:p w14:paraId="155D7967" w14:textId="77777777" w:rsidR="00FC6820" w:rsidRPr="00467990" w:rsidRDefault="00FC6820" w:rsidP="00017668">
      <w:pPr>
        <w:spacing w:after="240"/>
        <w:jc w:val="both"/>
        <w:rPr>
          <w:rFonts w:asciiTheme="minorHAnsi" w:hAnsiTheme="minorHAnsi" w:cstheme="minorHAnsi"/>
          <w:i/>
        </w:rPr>
      </w:pPr>
      <w:r w:rsidRPr="00467990">
        <w:rPr>
          <w:rFonts w:asciiTheme="minorHAnsi" w:hAnsiTheme="minorHAnsi" w:cstheme="minorHAnsi"/>
          <w:i/>
        </w:rPr>
        <w:t xml:space="preserve">“(1) (a) Where the Secretary for Home Affairs declares a party as a designated party, he shall, within a reasonable time of that declaration, make an ex </w:t>
      </w:r>
      <w:proofErr w:type="spellStart"/>
      <w:r w:rsidRPr="00467990">
        <w:rPr>
          <w:rFonts w:asciiTheme="minorHAnsi" w:hAnsiTheme="minorHAnsi" w:cstheme="minorHAnsi"/>
          <w:i/>
        </w:rPr>
        <w:t>parte</w:t>
      </w:r>
      <w:proofErr w:type="spellEnd"/>
      <w:r w:rsidRPr="00467990">
        <w:rPr>
          <w:rFonts w:asciiTheme="minorHAnsi" w:hAnsiTheme="minorHAnsi" w:cstheme="minorHAnsi"/>
          <w:i/>
        </w:rPr>
        <w:t xml:space="preserve"> application to the Designated Judge for a freezing order of the funds or other assets of the designated party.</w:t>
      </w:r>
    </w:p>
    <w:p w14:paraId="3E07151F" w14:textId="77777777" w:rsidR="00FC6820" w:rsidRPr="00467990" w:rsidRDefault="00FC6820" w:rsidP="00017668">
      <w:pPr>
        <w:spacing w:after="240"/>
        <w:jc w:val="both"/>
        <w:rPr>
          <w:rFonts w:asciiTheme="minorHAnsi" w:hAnsiTheme="minorHAnsi" w:cstheme="minorHAnsi"/>
          <w:i/>
        </w:rPr>
      </w:pPr>
      <w:r w:rsidRPr="00467990">
        <w:rPr>
          <w:rFonts w:asciiTheme="minorHAnsi" w:hAnsiTheme="minorHAnsi" w:cstheme="minorHAnsi"/>
          <w:i/>
        </w:rPr>
        <w:t xml:space="preserve">(b) Where the Designated Judge is satisfied, on a balance of probabilities, that the designated party qualifies to be declared as such under this Act, he shall grant a freezing order which shall remain in force </w:t>
      </w:r>
      <w:proofErr w:type="gramStart"/>
      <w:r w:rsidRPr="00467990">
        <w:rPr>
          <w:rFonts w:asciiTheme="minorHAnsi" w:hAnsiTheme="minorHAnsi" w:cstheme="minorHAnsi"/>
          <w:i/>
        </w:rPr>
        <w:t>as long as</w:t>
      </w:r>
      <w:proofErr w:type="gramEnd"/>
      <w:r w:rsidRPr="00467990">
        <w:rPr>
          <w:rFonts w:asciiTheme="minorHAnsi" w:hAnsiTheme="minorHAnsi" w:cstheme="minorHAnsi"/>
          <w:i/>
        </w:rPr>
        <w:t xml:space="preserve"> the party is a designated party.</w:t>
      </w:r>
    </w:p>
    <w:p w14:paraId="30C222A6" w14:textId="77777777" w:rsidR="00FC6820" w:rsidRPr="00467990" w:rsidRDefault="00FC6820" w:rsidP="00017668">
      <w:pPr>
        <w:spacing w:after="240"/>
        <w:jc w:val="both"/>
        <w:rPr>
          <w:rFonts w:asciiTheme="minorHAnsi" w:hAnsiTheme="minorHAnsi" w:cstheme="minorHAnsi"/>
          <w:i/>
        </w:rPr>
      </w:pPr>
      <w:r w:rsidRPr="00467990">
        <w:rPr>
          <w:rFonts w:asciiTheme="minorHAnsi" w:hAnsiTheme="minorHAnsi" w:cstheme="minorHAnsi"/>
          <w:i/>
        </w:rPr>
        <w:t>(2) Where a freezing order is in force, nothing shall prevent any interest which may accrue, or other earnings due, on the frozen accounts of the designated party, or payments due under contracts, agreements or obligations that arose prior to the date on which those accounts became subject to the freezing order, provided that any such interest, earnings and payments continue to be subject to the freezing order.</w:t>
      </w:r>
    </w:p>
    <w:p w14:paraId="22B812B9" w14:textId="77777777" w:rsidR="00FC6820" w:rsidRPr="00467990" w:rsidRDefault="00FC6820" w:rsidP="00017668">
      <w:pPr>
        <w:spacing w:after="240"/>
        <w:jc w:val="both"/>
        <w:rPr>
          <w:rFonts w:asciiTheme="minorHAnsi" w:hAnsiTheme="minorHAnsi" w:cstheme="minorHAnsi"/>
          <w:i/>
        </w:rPr>
      </w:pPr>
      <w:r w:rsidRPr="00467990">
        <w:rPr>
          <w:rFonts w:asciiTheme="minorHAnsi" w:hAnsiTheme="minorHAnsi" w:cstheme="minorHAnsi"/>
          <w:i/>
        </w:rPr>
        <w:t>(3) For the purpose of this section, the Designated Judge shall, where required, examine, in camera, and in the absence of the designated party, any security or intelligence reports or other information or evidence considered by the National Sanctions Committee and these reports, information or evidence shall not, for security reasons, be disclosed to any other person, including the designated party or its legal representatives.</w:t>
      </w:r>
    </w:p>
    <w:p w14:paraId="0AB30393" w14:textId="77777777" w:rsidR="00FC6820" w:rsidRPr="00467990" w:rsidRDefault="00FC6820" w:rsidP="00017668">
      <w:pPr>
        <w:spacing w:after="240"/>
        <w:jc w:val="both"/>
        <w:rPr>
          <w:rFonts w:asciiTheme="minorHAnsi" w:hAnsiTheme="minorHAnsi" w:cstheme="minorHAnsi"/>
          <w:i/>
        </w:rPr>
      </w:pPr>
      <w:r w:rsidRPr="00467990">
        <w:rPr>
          <w:rFonts w:asciiTheme="minorHAnsi" w:hAnsiTheme="minorHAnsi" w:cstheme="minorHAnsi"/>
          <w:i/>
        </w:rPr>
        <w:t xml:space="preserve">(4) The Secretary for Home Affairs shall give public notice, in 2 newspapers having wide circulation and in such other manner as he may </w:t>
      </w:r>
      <w:proofErr w:type="gramStart"/>
      <w:r w:rsidRPr="00467990">
        <w:rPr>
          <w:rFonts w:asciiTheme="minorHAnsi" w:hAnsiTheme="minorHAnsi" w:cstheme="minorHAnsi"/>
          <w:i/>
        </w:rPr>
        <w:t>determine, and</w:t>
      </w:r>
      <w:proofErr w:type="gramEnd"/>
      <w:r w:rsidRPr="00467990">
        <w:rPr>
          <w:rFonts w:asciiTheme="minorHAnsi" w:hAnsiTheme="minorHAnsi" w:cstheme="minorHAnsi"/>
          <w:i/>
        </w:rPr>
        <w:t xml:space="preserve"> notify any reporting person or any party that holds, controls or has in his or its custody or possession the funds or other assets of the designated party of any freezing order granted under this section.”</w:t>
      </w:r>
    </w:p>
    <w:p w14:paraId="68D76C8F" w14:textId="654B2C8A" w:rsidR="00C27D89" w:rsidRPr="00467990" w:rsidRDefault="00C27D89" w:rsidP="00017668">
      <w:pPr>
        <w:spacing w:after="240"/>
        <w:jc w:val="both"/>
        <w:rPr>
          <w:rFonts w:asciiTheme="minorHAnsi" w:hAnsiTheme="minorHAnsi" w:cstheme="minorHAnsi"/>
        </w:rPr>
      </w:pPr>
      <w:r w:rsidRPr="00467990">
        <w:rPr>
          <w:rFonts w:asciiTheme="minorHAnsi" w:hAnsiTheme="minorHAnsi" w:cstheme="minorHAnsi"/>
        </w:rPr>
        <w:t>The templates for the notification to the National Sanctions Secretariat under section 23(4) of the</w:t>
      </w:r>
      <w:r w:rsidR="009C0FCE" w:rsidRPr="00467990">
        <w:rPr>
          <w:rFonts w:asciiTheme="minorHAnsi" w:hAnsiTheme="minorHAnsi" w:cstheme="minorHAnsi"/>
        </w:rPr>
        <w:t xml:space="preserve"> UNSA </w:t>
      </w:r>
      <w:r w:rsidRPr="00467990">
        <w:rPr>
          <w:rFonts w:asciiTheme="minorHAnsi" w:hAnsiTheme="minorHAnsi" w:cstheme="minorHAnsi"/>
        </w:rPr>
        <w:t xml:space="preserve">and for the reporting on positive name match under section 25(2) of the </w:t>
      </w:r>
      <w:r w:rsidR="009C0FCE" w:rsidRPr="00467990">
        <w:rPr>
          <w:rFonts w:asciiTheme="minorHAnsi" w:hAnsiTheme="minorHAnsi" w:cstheme="minorHAnsi"/>
        </w:rPr>
        <w:t>UNSA</w:t>
      </w:r>
      <w:r w:rsidRPr="00467990">
        <w:rPr>
          <w:rFonts w:asciiTheme="minorHAnsi" w:hAnsiTheme="minorHAnsi" w:cstheme="minorHAnsi"/>
        </w:rPr>
        <w:t xml:space="preserve"> can be accessed via the following links:</w:t>
      </w:r>
    </w:p>
    <w:p w14:paraId="01CB7739" w14:textId="77777777" w:rsidR="00C27D89" w:rsidRPr="00467990" w:rsidRDefault="00C27D89" w:rsidP="006E69C5">
      <w:pPr>
        <w:pStyle w:val="ListParagraph"/>
        <w:numPr>
          <w:ilvl w:val="0"/>
          <w:numId w:val="61"/>
        </w:numPr>
        <w:spacing w:after="240"/>
        <w:ind w:left="567"/>
        <w:contextualSpacing w:val="0"/>
        <w:jc w:val="both"/>
        <w:rPr>
          <w:rFonts w:asciiTheme="minorHAnsi" w:hAnsiTheme="minorHAnsi" w:cstheme="minorHAnsi"/>
        </w:rPr>
      </w:pPr>
      <w:hyperlink r:id="rId25" w:history="1">
        <w:r w:rsidRPr="00467990">
          <w:rPr>
            <w:rStyle w:val="Hyperlink"/>
            <w:rFonts w:asciiTheme="minorHAnsi" w:hAnsiTheme="minorHAnsi" w:cstheme="minorHAnsi"/>
          </w:rPr>
          <w:t>https://nssec.govmu.org/Documents/Guidelines/Template%20for%20Notification%20to%20the%20NSSec%20under%20section%2023(4)%20of%20the%20UN%20Sanctions%20Act%202019.xls?csf=1&amp;e=Rk2Gvx</w:t>
        </w:r>
      </w:hyperlink>
    </w:p>
    <w:p w14:paraId="04247486" w14:textId="77777777" w:rsidR="00C27D89" w:rsidRPr="00467990" w:rsidRDefault="00C27D89" w:rsidP="006E69C5">
      <w:pPr>
        <w:pStyle w:val="ListParagraph"/>
        <w:numPr>
          <w:ilvl w:val="0"/>
          <w:numId w:val="61"/>
        </w:numPr>
        <w:spacing w:after="240"/>
        <w:ind w:left="567"/>
        <w:jc w:val="both"/>
        <w:rPr>
          <w:rFonts w:asciiTheme="minorHAnsi" w:hAnsiTheme="minorHAnsi" w:cstheme="minorHAnsi"/>
        </w:rPr>
      </w:pPr>
      <w:hyperlink r:id="rId26" w:tgtFrame="_blank" w:tooltip="https://nssec.govmu.org/documents/guidelines/template%20for%20reporting%20on%20positive%20match%20under%20section%2025(2)%20of%20the%20united%20sanctions%20act%202019.xls?csf=1&amp;e=rinwkf" w:history="1">
        <w:r w:rsidRPr="00467990">
          <w:rPr>
            <w:rStyle w:val="Hyperlink"/>
            <w:rFonts w:asciiTheme="minorHAnsi" w:hAnsiTheme="minorHAnsi" w:cstheme="minorHAnsi"/>
          </w:rPr>
          <w:t>https://nssec.govmu.org/Documents/Guidelines/Template%20for%20Reporting%20on%20Positive%20Match%20under%20section%2025(2)%20of%20the%20United%20Sanctions%20Act%202019.xls?csf=1&amp;e=RINwkf</w:t>
        </w:r>
      </w:hyperlink>
    </w:p>
    <w:p w14:paraId="4B6A051F" w14:textId="6A2D2AAA" w:rsidR="003132FE" w:rsidRPr="00467990" w:rsidRDefault="003132FE" w:rsidP="006E69C5">
      <w:pPr>
        <w:pStyle w:val="Heading10"/>
        <w:numPr>
          <w:ilvl w:val="1"/>
          <w:numId w:val="24"/>
        </w:numPr>
        <w:spacing w:after="240"/>
        <w:jc w:val="both"/>
        <w:rPr>
          <w:rFonts w:asciiTheme="minorHAnsi" w:hAnsiTheme="minorHAnsi" w:cstheme="minorHAnsi"/>
          <w:sz w:val="20"/>
          <w:szCs w:val="20"/>
        </w:rPr>
      </w:pPr>
      <w:bookmarkStart w:id="215" w:name="_Toc180593516"/>
      <w:r w:rsidRPr="00467990">
        <w:rPr>
          <w:rFonts w:asciiTheme="minorHAnsi" w:hAnsiTheme="minorHAnsi" w:cstheme="minorHAnsi"/>
          <w:sz w:val="20"/>
          <w:szCs w:val="20"/>
        </w:rPr>
        <w:t>Rights of bona fide third parties</w:t>
      </w:r>
      <w:bookmarkEnd w:id="215"/>
    </w:p>
    <w:p w14:paraId="3D5347A2" w14:textId="77777777" w:rsidR="003132FE" w:rsidRPr="00467990" w:rsidRDefault="003132FE" w:rsidP="00017668">
      <w:pPr>
        <w:pStyle w:val="ListParagraph"/>
        <w:spacing w:after="240"/>
        <w:jc w:val="both"/>
        <w:rPr>
          <w:rFonts w:asciiTheme="minorHAnsi" w:eastAsia="Calibri" w:hAnsiTheme="minorHAnsi" w:cstheme="minorHAnsi"/>
          <w:b/>
          <w:bCs/>
        </w:rPr>
      </w:pPr>
    </w:p>
    <w:p w14:paraId="7A43FE6F" w14:textId="0FF8A638" w:rsidR="003132FE" w:rsidRPr="00467990" w:rsidRDefault="003132FE" w:rsidP="006E69C5">
      <w:pPr>
        <w:pStyle w:val="ListParagraph"/>
        <w:numPr>
          <w:ilvl w:val="2"/>
          <w:numId w:val="72"/>
        </w:numPr>
        <w:spacing w:after="240"/>
        <w:ind w:left="630" w:hanging="630"/>
        <w:jc w:val="both"/>
        <w:rPr>
          <w:rFonts w:asciiTheme="minorHAnsi" w:eastAsia="Calibri" w:hAnsiTheme="minorHAnsi" w:cstheme="minorHAnsi"/>
        </w:rPr>
      </w:pPr>
      <w:r w:rsidRPr="00467990">
        <w:rPr>
          <w:rFonts w:asciiTheme="minorHAnsi" w:eastAsia="Calibri" w:hAnsiTheme="minorHAnsi" w:cstheme="minorHAnsi"/>
        </w:rPr>
        <w:t>Safeguards for the rights of bona fide third parties are provided for under sections 28 and 29 of the UN</w:t>
      </w:r>
      <w:r w:rsidR="002158A5" w:rsidRPr="00467990">
        <w:rPr>
          <w:rFonts w:asciiTheme="minorHAnsi" w:eastAsia="Calibri" w:hAnsiTheme="minorHAnsi" w:cstheme="minorHAnsi"/>
        </w:rPr>
        <w:t>SA</w:t>
      </w:r>
      <w:r w:rsidRPr="00467990">
        <w:rPr>
          <w:rFonts w:asciiTheme="minorHAnsi" w:eastAsia="Calibri" w:hAnsiTheme="minorHAnsi" w:cstheme="minorHAnsi"/>
        </w:rPr>
        <w:t>.  Accordingly, any freezing order or prohibition under the Act applies without prejudice to the rights of bona fide third parties.</w:t>
      </w:r>
    </w:p>
    <w:p w14:paraId="3FFE9F22" w14:textId="77777777" w:rsidR="003132FE" w:rsidRPr="00467990" w:rsidRDefault="003132FE" w:rsidP="00017668">
      <w:pPr>
        <w:pStyle w:val="ListParagraph"/>
        <w:spacing w:after="240"/>
        <w:ind w:left="630" w:hanging="630"/>
        <w:jc w:val="both"/>
        <w:rPr>
          <w:rFonts w:asciiTheme="minorHAnsi" w:eastAsia="Calibri" w:hAnsiTheme="minorHAnsi" w:cstheme="minorHAnsi"/>
        </w:rPr>
      </w:pPr>
    </w:p>
    <w:p w14:paraId="6820B531" w14:textId="510D5E07" w:rsidR="003132FE" w:rsidRPr="00467990" w:rsidRDefault="003132FE" w:rsidP="006E69C5">
      <w:pPr>
        <w:pStyle w:val="ListParagraph"/>
        <w:numPr>
          <w:ilvl w:val="2"/>
          <w:numId w:val="72"/>
        </w:numPr>
        <w:spacing w:after="240"/>
        <w:ind w:left="630" w:hanging="630"/>
        <w:jc w:val="both"/>
        <w:rPr>
          <w:rFonts w:asciiTheme="minorHAnsi" w:eastAsia="Calibri" w:hAnsiTheme="minorHAnsi" w:cstheme="minorHAnsi"/>
        </w:rPr>
      </w:pPr>
      <w:r w:rsidRPr="00467990">
        <w:rPr>
          <w:rFonts w:asciiTheme="minorHAnsi" w:eastAsia="Calibri" w:hAnsiTheme="minorHAnsi" w:cstheme="minorHAnsi"/>
        </w:rPr>
        <w:t xml:space="preserve">Pursuant to section 28(1) of the </w:t>
      </w:r>
      <w:r w:rsidR="002158A5" w:rsidRPr="00467990">
        <w:rPr>
          <w:rFonts w:asciiTheme="minorHAnsi" w:eastAsia="Calibri" w:hAnsiTheme="minorHAnsi" w:cstheme="minorHAnsi"/>
        </w:rPr>
        <w:t>UNSA</w:t>
      </w:r>
      <w:r w:rsidRPr="00467990">
        <w:rPr>
          <w:rFonts w:asciiTheme="minorHAnsi" w:eastAsia="Calibri" w:hAnsiTheme="minorHAnsi" w:cstheme="minorHAnsi"/>
        </w:rPr>
        <w:t>, any person who has an interest in any funds or other assets which is subject to a freezing order may apply to the Designated Judge to exclude his interest from the freezing order.</w:t>
      </w:r>
    </w:p>
    <w:p w14:paraId="49D4193A" w14:textId="77777777" w:rsidR="003132FE" w:rsidRPr="00467990" w:rsidRDefault="003132FE" w:rsidP="00017668">
      <w:pPr>
        <w:pStyle w:val="ListParagraph"/>
        <w:spacing w:after="240"/>
        <w:ind w:left="630" w:hanging="630"/>
        <w:jc w:val="both"/>
        <w:rPr>
          <w:rFonts w:asciiTheme="minorHAnsi" w:eastAsia="Calibri" w:hAnsiTheme="minorHAnsi" w:cstheme="minorHAnsi"/>
        </w:rPr>
      </w:pPr>
    </w:p>
    <w:p w14:paraId="68D8ACA5" w14:textId="77777777" w:rsidR="003132FE" w:rsidRPr="00467990" w:rsidRDefault="003132FE" w:rsidP="006E69C5">
      <w:pPr>
        <w:pStyle w:val="ListParagraph"/>
        <w:numPr>
          <w:ilvl w:val="2"/>
          <w:numId w:val="72"/>
        </w:numPr>
        <w:spacing w:after="240"/>
        <w:ind w:left="630" w:hanging="630"/>
        <w:jc w:val="both"/>
        <w:rPr>
          <w:rFonts w:asciiTheme="minorHAnsi" w:eastAsia="Calibri" w:hAnsiTheme="minorHAnsi" w:cstheme="minorHAnsi"/>
        </w:rPr>
      </w:pPr>
      <w:r w:rsidRPr="00467990">
        <w:rPr>
          <w:rFonts w:asciiTheme="minorHAnsi" w:eastAsia="Calibri" w:hAnsiTheme="minorHAnsi" w:cstheme="minorHAnsi"/>
        </w:rPr>
        <w:t xml:space="preserve">Where such an application is granted, the order will be publicised by the Secretary for Home Affairs and any person who holds, controls or has in his custody or possession funds or other assets of a bona fide third party must immediately comply with the order granted by a Designated Judge.  </w:t>
      </w:r>
      <w:bookmarkStart w:id="216" w:name="_Hlk83636075"/>
      <w:r w:rsidRPr="00467990">
        <w:rPr>
          <w:rFonts w:asciiTheme="minorHAnsi" w:eastAsia="Calibri" w:hAnsiTheme="minorHAnsi" w:cstheme="minorHAnsi"/>
        </w:rPr>
        <w:t>Failure to comply with the order is, under section 28(6) of the Act, an offence punishable by a fine not exceeding one million rupees and to imprisonment for a term not exceeding 5 years.</w:t>
      </w:r>
      <w:bookmarkEnd w:id="216"/>
    </w:p>
    <w:p w14:paraId="5B642954" w14:textId="77777777" w:rsidR="003132FE" w:rsidRPr="00467990" w:rsidRDefault="003132FE" w:rsidP="00017668">
      <w:pPr>
        <w:pStyle w:val="ListParagraph"/>
        <w:spacing w:after="240"/>
        <w:ind w:left="630" w:hanging="630"/>
        <w:jc w:val="both"/>
        <w:rPr>
          <w:rFonts w:asciiTheme="minorHAnsi" w:eastAsia="Calibri" w:hAnsiTheme="minorHAnsi" w:cstheme="minorHAnsi"/>
        </w:rPr>
      </w:pPr>
    </w:p>
    <w:p w14:paraId="2C92713B" w14:textId="08DD086A" w:rsidR="003132FE" w:rsidRPr="00467990" w:rsidRDefault="003132FE" w:rsidP="006E69C5">
      <w:pPr>
        <w:pStyle w:val="ListParagraph"/>
        <w:numPr>
          <w:ilvl w:val="2"/>
          <w:numId w:val="72"/>
        </w:numPr>
        <w:spacing w:after="240"/>
        <w:ind w:left="630" w:hanging="630"/>
        <w:jc w:val="both"/>
        <w:rPr>
          <w:rFonts w:asciiTheme="minorHAnsi" w:eastAsia="Calibri" w:hAnsiTheme="minorHAnsi" w:cstheme="minorHAnsi"/>
        </w:rPr>
      </w:pPr>
      <w:r w:rsidRPr="00467990">
        <w:rPr>
          <w:rFonts w:asciiTheme="minorHAnsi" w:eastAsia="Calibri" w:hAnsiTheme="minorHAnsi" w:cstheme="minorHAnsi"/>
        </w:rPr>
        <w:lastRenderedPageBreak/>
        <w:t>In accordance with section 29(1) of the UN</w:t>
      </w:r>
      <w:r w:rsidR="002158A5" w:rsidRPr="00467990">
        <w:rPr>
          <w:rFonts w:asciiTheme="minorHAnsi" w:eastAsia="Calibri" w:hAnsiTheme="minorHAnsi" w:cstheme="minorHAnsi"/>
        </w:rPr>
        <w:t>SA</w:t>
      </w:r>
      <w:r w:rsidRPr="00467990">
        <w:rPr>
          <w:rFonts w:asciiTheme="minorHAnsi" w:eastAsia="Calibri" w:hAnsiTheme="minorHAnsi" w:cstheme="minorHAnsi"/>
        </w:rPr>
        <w:t>, any person who has an interest in any funds or other assets which is subject to a prohibition under the Act may apply to the NSC to exclude his interest from the prohibition.</w:t>
      </w:r>
    </w:p>
    <w:p w14:paraId="090EA5A0" w14:textId="77777777" w:rsidR="003132FE" w:rsidRPr="00467990" w:rsidRDefault="003132FE" w:rsidP="00017668">
      <w:pPr>
        <w:pStyle w:val="ListParagraph"/>
        <w:spacing w:after="240"/>
        <w:ind w:left="630" w:hanging="630"/>
        <w:jc w:val="both"/>
        <w:rPr>
          <w:rFonts w:asciiTheme="minorHAnsi" w:eastAsia="Calibri" w:hAnsiTheme="minorHAnsi" w:cstheme="minorHAnsi"/>
        </w:rPr>
      </w:pPr>
    </w:p>
    <w:p w14:paraId="11F49FA7" w14:textId="22988421" w:rsidR="003132FE" w:rsidRPr="00467990" w:rsidRDefault="003132FE" w:rsidP="006E69C5">
      <w:pPr>
        <w:pStyle w:val="ListParagraph"/>
        <w:numPr>
          <w:ilvl w:val="2"/>
          <w:numId w:val="72"/>
        </w:numPr>
        <w:spacing w:after="240"/>
        <w:ind w:left="630" w:hanging="630"/>
        <w:jc w:val="both"/>
        <w:rPr>
          <w:rFonts w:asciiTheme="minorHAnsi" w:eastAsia="Calibri" w:hAnsiTheme="minorHAnsi" w:cstheme="minorHAnsi"/>
        </w:rPr>
      </w:pPr>
      <w:r w:rsidRPr="00467990">
        <w:rPr>
          <w:rFonts w:asciiTheme="minorHAnsi" w:eastAsia="Calibri" w:hAnsiTheme="minorHAnsi" w:cstheme="minorHAnsi"/>
        </w:rPr>
        <w:t xml:space="preserve">An order from the NSC to vary the prohibition will be publicised by the Secretary for Home Affairs.  Any person who holds, controls or has in his custody or possession funds or other assets of a bona fide third party must immediately comply with the order of the NSC.  Failure to comply with the order is, under section 29(6) of the </w:t>
      </w:r>
      <w:r w:rsidR="005E2A56" w:rsidRPr="00467990">
        <w:rPr>
          <w:rFonts w:asciiTheme="minorHAnsi" w:eastAsia="Calibri" w:hAnsiTheme="minorHAnsi" w:cstheme="minorHAnsi"/>
        </w:rPr>
        <w:t>UNSA</w:t>
      </w:r>
      <w:r w:rsidRPr="00467990">
        <w:rPr>
          <w:rFonts w:asciiTheme="minorHAnsi" w:eastAsia="Calibri" w:hAnsiTheme="minorHAnsi" w:cstheme="minorHAnsi"/>
        </w:rPr>
        <w:t>, an offence punishable by a fine not exceeding one million rupees and to imprisonment for a term not exceeding 5 years.</w:t>
      </w:r>
    </w:p>
    <w:p w14:paraId="709D89CE" w14:textId="77777777" w:rsidR="003132FE" w:rsidRPr="00467990" w:rsidRDefault="003132FE" w:rsidP="00017668">
      <w:pPr>
        <w:pStyle w:val="ListParagraph"/>
        <w:spacing w:after="240"/>
        <w:jc w:val="both"/>
        <w:rPr>
          <w:rFonts w:asciiTheme="minorHAnsi" w:eastAsia="Calibri" w:hAnsiTheme="minorHAnsi" w:cstheme="minorHAnsi"/>
        </w:rPr>
      </w:pPr>
    </w:p>
    <w:p w14:paraId="66BC9041" w14:textId="48197F00" w:rsidR="003132FE" w:rsidRPr="00467990" w:rsidRDefault="003132FE" w:rsidP="006E69C5">
      <w:pPr>
        <w:pStyle w:val="Heading10"/>
        <w:numPr>
          <w:ilvl w:val="1"/>
          <w:numId w:val="24"/>
        </w:numPr>
        <w:spacing w:after="240"/>
        <w:jc w:val="both"/>
        <w:rPr>
          <w:rFonts w:asciiTheme="minorHAnsi" w:hAnsiTheme="minorHAnsi" w:cstheme="minorHAnsi"/>
          <w:sz w:val="20"/>
          <w:szCs w:val="20"/>
        </w:rPr>
      </w:pPr>
      <w:bookmarkStart w:id="217" w:name="_Toc180593517"/>
      <w:r w:rsidRPr="00467990">
        <w:rPr>
          <w:rFonts w:asciiTheme="minorHAnsi" w:hAnsiTheme="minorHAnsi" w:cstheme="minorHAnsi"/>
          <w:sz w:val="20"/>
          <w:szCs w:val="20"/>
        </w:rPr>
        <w:t>Lapse of Freezing Orders and Prohibitions</w:t>
      </w:r>
      <w:bookmarkEnd w:id="217"/>
    </w:p>
    <w:p w14:paraId="21E86777" w14:textId="3FB09E95" w:rsidR="003132FE" w:rsidRPr="00467990" w:rsidRDefault="003132FE" w:rsidP="00017668">
      <w:pPr>
        <w:spacing w:after="240"/>
        <w:jc w:val="both"/>
        <w:rPr>
          <w:rFonts w:asciiTheme="minorHAnsi" w:eastAsia="Calibri" w:hAnsiTheme="minorHAnsi" w:cstheme="minorHAnsi"/>
        </w:rPr>
      </w:pPr>
      <w:r w:rsidRPr="00467990">
        <w:rPr>
          <w:rFonts w:asciiTheme="minorHAnsi" w:eastAsia="Calibri" w:hAnsiTheme="minorHAnsi" w:cstheme="minorHAnsi"/>
        </w:rPr>
        <w:t>Where the name of designated party has been removed from the list of designated party or where the name of a listed party has been removed from the relevant UN Sanctions List, any freezing order against the designated party or the prohibitions against the listed party lapses with immediate effect.  In such cases, the Company must in accordance with section 34(1)(a) of the Act, immediately unfreeze any funds or other assets, it holds, controls or has in his custody or possession, that belongs to the designated party or listed party.</w:t>
      </w:r>
    </w:p>
    <w:p w14:paraId="19D4DC35" w14:textId="087BBFF1" w:rsidR="0055145C" w:rsidRPr="00467990" w:rsidRDefault="00512CB9" w:rsidP="006E69C5">
      <w:pPr>
        <w:pStyle w:val="Heading10"/>
        <w:numPr>
          <w:ilvl w:val="1"/>
          <w:numId w:val="24"/>
        </w:numPr>
        <w:spacing w:after="240"/>
        <w:jc w:val="both"/>
        <w:rPr>
          <w:rFonts w:asciiTheme="minorHAnsi" w:hAnsiTheme="minorHAnsi" w:cstheme="minorHAnsi"/>
          <w:sz w:val="20"/>
          <w:szCs w:val="20"/>
        </w:rPr>
      </w:pPr>
      <w:bookmarkStart w:id="218" w:name="_Toc19792928"/>
      <w:bookmarkStart w:id="219" w:name="_Toc51165187"/>
      <w:bookmarkStart w:id="220" w:name="_Toc180593518"/>
      <w:r w:rsidRPr="00467990">
        <w:rPr>
          <w:rFonts w:asciiTheme="minorHAnsi" w:hAnsiTheme="minorHAnsi" w:cstheme="minorHAnsi"/>
          <w:sz w:val="20"/>
          <w:szCs w:val="20"/>
        </w:rPr>
        <w:t>PEP</w:t>
      </w:r>
      <w:bookmarkEnd w:id="218"/>
      <w:bookmarkEnd w:id="219"/>
      <w:bookmarkEnd w:id="220"/>
    </w:p>
    <w:p w14:paraId="18806134" w14:textId="1C5C3E75" w:rsidR="00B74B11" w:rsidRPr="00467990" w:rsidRDefault="00D50E25"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INTRODUCTION</w:t>
      </w:r>
    </w:p>
    <w:p w14:paraId="5CF710C7" w14:textId="5A15D6EA" w:rsidR="000857D6" w:rsidRPr="00467990" w:rsidRDefault="000857D6" w:rsidP="00017668">
      <w:pPr>
        <w:spacing w:after="240"/>
        <w:jc w:val="both"/>
        <w:rPr>
          <w:rFonts w:asciiTheme="minorHAnsi" w:hAnsiTheme="minorHAnsi" w:cstheme="minorHAnsi"/>
        </w:rPr>
      </w:pPr>
      <w:r w:rsidRPr="00467990">
        <w:rPr>
          <w:rFonts w:asciiTheme="minorHAnsi" w:hAnsiTheme="minorHAnsi" w:cstheme="minorHAnsi"/>
        </w:rPr>
        <w:t xml:space="preserve">PEPs are individuals who are or have been entrusted with prominent public functions, for example Heads of State or government, senior politicians, senior government, judicial or military officials, senior executives of state-owned corporations, important political party officials.  </w:t>
      </w:r>
    </w:p>
    <w:p w14:paraId="7B3BDC35" w14:textId="5011B39D" w:rsidR="00E10F1C" w:rsidRPr="00467990" w:rsidRDefault="00B74B11" w:rsidP="00017668">
      <w:pPr>
        <w:spacing w:after="240"/>
        <w:jc w:val="both"/>
        <w:rPr>
          <w:rFonts w:asciiTheme="minorHAnsi" w:hAnsiTheme="minorHAnsi" w:cstheme="minorHAnsi"/>
        </w:rPr>
      </w:pPr>
      <w:r w:rsidRPr="00467990">
        <w:rPr>
          <w:rFonts w:asciiTheme="minorHAnsi" w:hAnsiTheme="minorHAnsi" w:cstheme="minorHAnsi"/>
        </w:rPr>
        <w:t xml:space="preserve">Business relationships with family members or close associates of PEPs </w:t>
      </w:r>
      <w:r w:rsidR="00C259B5" w:rsidRPr="00467990">
        <w:rPr>
          <w:rFonts w:asciiTheme="minorHAnsi" w:hAnsiTheme="minorHAnsi" w:cstheme="minorHAnsi"/>
        </w:rPr>
        <w:t>involve reputational</w:t>
      </w:r>
      <w:r w:rsidRPr="00467990">
        <w:rPr>
          <w:rFonts w:asciiTheme="minorHAnsi" w:hAnsiTheme="minorHAnsi" w:cstheme="minorHAnsi"/>
        </w:rPr>
        <w:t xml:space="preserve"> risks </w:t>
      </w:r>
      <w:proofErr w:type="gramStart"/>
      <w:r w:rsidRPr="00467990">
        <w:rPr>
          <w:rFonts w:asciiTheme="minorHAnsi" w:hAnsiTheme="minorHAnsi" w:cstheme="minorHAnsi"/>
        </w:rPr>
        <w:t>similar to</w:t>
      </w:r>
      <w:proofErr w:type="gramEnd"/>
      <w:r w:rsidRPr="00467990">
        <w:rPr>
          <w:rFonts w:asciiTheme="minorHAnsi" w:hAnsiTheme="minorHAnsi" w:cstheme="minorHAnsi"/>
        </w:rPr>
        <w:t xml:space="preserve"> those with PEPs themselves. The definition is not intended to cover middle ranking or more junior individuals in the foregoing categories (FATF definition of PEPs). PEP status itself does not, of course, incriminate individuals or entities. It may, however, put a customer into a higher risk category.</w:t>
      </w:r>
    </w:p>
    <w:p w14:paraId="775108E2" w14:textId="2022A301" w:rsidR="00E10F1C" w:rsidRPr="00467990" w:rsidRDefault="00B74B11" w:rsidP="00017668">
      <w:pPr>
        <w:spacing w:after="240"/>
        <w:jc w:val="both"/>
        <w:rPr>
          <w:rFonts w:asciiTheme="minorHAnsi" w:hAnsiTheme="minorHAnsi" w:cstheme="minorHAnsi"/>
        </w:rPr>
      </w:pPr>
      <w:r w:rsidRPr="00467990">
        <w:rPr>
          <w:rFonts w:asciiTheme="minorHAnsi" w:hAnsiTheme="minorHAnsi" w:cstheme="minorHAnsi"/>
          <w:iCs/>
        </w:rPr>
        <w:t>In relation to a foreign PEP, whether as customer or beneficial owner, in addition to performing the standard CDD measures, the business unit shall</w:t>
      </w:r>
      <w:r w:rsidR="00E10F1C" w:rsidRPr="00467990">
        <w:rPr>
          <w:rFonts w:asciiTheme="minorHAnsi" w:hAnsiTheme="minorHAnsi" w:cstheme="minorHAnsi"/>
          <w:iCs/>
        </w:rPr>
        <w:t>:</w:t>
      </w:r>
    </w:p>
    <w:p w14:paraId="6007CA75" w14:textId="77777777" w:rsidR="00B74B11" w:rsidRPr="00467990" w:rsidRDefault="00B74B11" w:rsidP="006E69C5">
      <w:pPr>
        <w:numPr>
          <w:ilvl w:val="0"/>
          <w:numId w:val="68"/>
        </w:numPr>
        <w:spacing w:after="240"/>
        <w:ind w:left="810" w:hanging="810"/>
        <w:jc w:val="both"/>
        <w:rPr>
          <w:rFonts w:asciiTheme="minorHAnsi" w:hAnsiTheme="minorHAnsi" w:cstheme="minorHAnsi"/>
          <w:iCs/>
        </w:rPr>
      </w:pPr>
      <w:r w:rsidRPr="00467990">
        <w:rPr>
          <w:rFonts w:asciiTheme="minorHAnsi" w:hAnsiTheme="minorHAnsi" w:cstheme="minorHAnsi"/>
          <w:iCs/>
        </w:rPr>
        <w:t xml:space="preserve">put in place and maintain appropriate risk management systems to determine whether the customer or beneficial owner is a </w:t>
      </w:r>
      <w:proofErr w:type="gramStart"/>
      <w:r w:rsidRPr="00467990">
        <w:rPr>
          <w:rFonts w:asciiTheme="minorHAnsi" w:hAnsiTheme="minorHAnsi" w:cstheme="minorHAnsi"/>
          <w:iCs/>
        </w:rPr>
        <w:t>PEP;</w:t>
      </w:r>
      <w:proofErr w:type="gramEnd"/>
    </w:p>
    <w:p w14:paraId="25EEE025" w14:textId="77777777" w:rsidR="00B74B11" w:rsidRPr="00467990" w:rsidRDefault="00B74B11" w:rsidP="006E69C5">
      <w:pPr>
        <w:numPr>
          <w:ilvl w:val="0"/>
          <w:numId w:val="68"/>
        </w:numPr>
        <w:spacing w:after="240"/>
        <w:ind w:left="810" w:hanging="810"/>
        <w:jc w:val="both"/>
        <w:rPr>
          <w:rFonts w:asciiTheme="minorHAnsi" w:hAnsiTheme="minorHAnsi" w:cstheme="minorHAnsi"/>
          <w:iCs/>
        </w:rPr>
      </w:pPr>
      <w:r w:rsidRPr="00467990">
        <w:rPr>
          <w:rFonts w:asciiTheme="minorHAnsi" w:hAnsiTheme="minorHAnsi" w:cstheme="minorHAnsi"/>
          <w:iCs/>
        </w:rPr>
        <w:t xml:space="preserve">obtain senior management approval before establishing or continuing, for existing customers, such business </w:t>
      </w:r>
      <w:proofErr w:type="gramStart"/>
      <w:r w:rsidRPr="00467990">
        <w:rPr>
          <w:rFonts w:asciiTheme="minorHAnsi" w:hAnsiTheme="minorHAnsi" w:cstheme="minorHAnsi"/>
          <w:iCs/>
        </w:rPr>
        <w:t>relationships;</w:t>
      </w:r>
      <w:proofErr w:type="gramEnd"/>
    </w:p>
    <w:p w14:paraId="5819A5A9" w14:textId="77777777" w:rsidR="00B74B11" w:rsidRPr="00467990" w:rsidRDefault="00B74B11" w:rsidP="006E69C5">
      <w:pPr>
        <w:numPr>
          <w:ilvl w:val="0"/>
          <w:numId w:val="68"/>
        </w:numPr>
        <w:spacing w:after="240"/>
        <w:ind w:left="810" w:hanging="810"/>
        <w:jc w:val="both"/>
        <w:rPr>
          <w:rFonts w:asciiTheme="minorHAnsi" w:hAnsiTheme="minorHAnsi" w:cstheme="minorHAnsi"/>
          <w:iCs/>
        </w:rPr>
      </w:pPr>
      <w:r w:rsidRPr="00467990">
        <w:rPr>
          <w:rFonts w:asciiTheme="minorHAnsi" w:hAnsiTheme="minorHAnsi" w:cstheme="minorHAnsi"/>
          <w:iCs/>
        </w:rPr>
        <w:t>take reasonable measures to establish the source of wealth and the source of funds of customers and beneficial owners identified as PEPs; and</w:t>
      </w:r>
    </w:p>
    <w:p w14:paraId="6AF52367" w14:textId="77777777" w:rsidR="00B74B11" w:rsidRPr="00467990" w:rsidRDefault="00B74B11" w:rsidP="006E69C5">
      <w:pPr>
        <w:numPr>
          <w:ilvl w:val="0"/>
          <w:numId w:val="68"/>
        </w:numPr>
        <w:spacing w:after="240"/>
        <w:ind w:left="810" w:hanging="810"/>
        <w:jc w:val="both"/>
        <w:rPr>
          <w:rFonts w:asciiTheme="minorHAnsi" w:hAnsiTheme="minorHAnsi" w:cstheme="minorHAnsi"/>
          <w:iCs/>
        </w:rPr>
      </w:pPr>
      <w:r w:rsidRPr="00467990">
        <w:rPr>
          <w:rFonts w:asciiTheme="minorHAnsi" w:hAnsiTheme="minorHAnsi" w:cstheme="minorHAnsi"/>
          <w:iCs/>
        </w:rPr>
        <w:t>conduct enhanced ongoing monitoring on that relationship.</w:t>
      </w:r>
    </w:p>
    <w:p w14:paraId="595C0C8B" w14:textId="0787BE86" w:rsidR="00B74B11" w:rsidRPr="00467990" w:rsidRDefault="00B74B11" w:rsidP="00017668">
      <w:pPr>
        <w:pStyle w:val="ListParagraph"/>
        <w:spacing w:after="240"/>
        <w:ind w:left="0"/>
        <w:jc w:val="both"/>
        <w:rPr>
          <w:rFonts w:asciiTheme="minorHAnsi" w:hAnsiTheme="minorHAnsi" w:cstheme="minorHAnsi"/>
        </w:rPr>
      </w:pPr>
      <w:r w:rsidRPr="00467990">
        <w:rPr>
          <w:rFonts w:asciiTheme="minorHAnsi" w:hAnsiTheme="minorHAnsi" w:cstheme="minorHAnsi"/>
        </w:rPr>
        <w:t>In relation to domestic PEPs or an international organization PEP, in addition to performing the CDD</w:t>
      </w:r>
      <w:r w:rsidR="0055145C" w:rsidRPr="00467990">
        <w:rPr>
          <w:rFonts w:asciiTheme="minorHAnsi" w:hAnsiTheme="minorHAnsi" w:cstheme="minorHAnsi"/>
        </w:rPr>
        <w:t xml:space="preserve"> </w:t>
      </w:r>
      <w:r w:rsidRPr="00467990">
        <w:rPr>
          <w:rFonts w:asciiTheme="minorHAnsi" w:hAnsiTheme="minorHAnsi" w:cstheme="minorHAnsi"/>
        </w:rPr>
        <w:t>measures required under these regulations —</w:t>
      </w:r>
    </w:p>
    <w:p w14:paraId="076AF4D1" w14:textId="77777777" w:rsidR="00E10F1C" w:rsidRPr="00467990" w:rsidRDefault="00B74B11" w:rsidP="006E69C5">
      <w:pPr>
        <w:numPr>
          <w:ilvl w:val="0"/>
          <w:numId w:val="69"/>
        </w:numPr>
        <w:spacing w:after="240"/>
        <w:ind w:left="810" w:hanging="810"/>
        <w:jc w:val="both"/>
        <w:rPr>
          <w:rFonts w:asciiTheme="minorHAnsi" w:hAnsiTheme="minorHAnsi" w:cstheme="minorHAnsi"/>
          <w:iCs/>
        </w:rPr>
      </w:pPr>
      <w:r w:rsidRPr="00467990">
        <w:rPr>
          <w:rFonts w:asciiTheme="minorHAnsi" w:hAnsiTheme="minorHAnsi" w:cstheme="minorHAnsi"/>
          <w:iCs/>
        </w:rPr>
        <w:t>take reasonable measures to determine whether a customer or the beneficial owner is such a person; and</w:t>
      </w:r>
    </w:p>
    <w:p w14:paraId="0B9E30A3" w14:textId="32051107" w:rsidR="00B74B11" w:rsidRPr="00467990" w:rsidRDefault="00B74B11" w:rsidP="006E69C5">
      <w:pPr>
        <w:numPr>
          <w:ilvl w:val="0"/>
          <w:numId w:val="69"/>
        </w:numPr>
        <w:spacing w:after="240"/>
        <w:ind w:left="810" w:hanging="810"/>
        <w:jc w:val="both"/>
        <w:rPr>
          <w:rFonts w:asciiTheme="minorHAnsi" w:hAnsiTheme="minorHAnsi" w:cstheme="minorHAnsi"/>
          <w:iCs/>
        </w:rPr>
      </w:pPr>
      <w:r w:rsidRPr="00467990">
        <w:rPr>
          <w:rFonts w:asciiTheme="minorHAnsi" w:hAnsiTheme="minorHAnsi" w:cstheme="minorHAnsi"/>
          <w:iCs/>
        </w:rPr>
        <w:t>in cases when there is higher risk business relationship with a domestic PEP or an international organization PEP, adopt the measures in paragraphs (l)(b) to (d).</w:t>
      </w:r>
    </w:p>
    <w:p w14:paraId="4EBC9808" w14:textId="5ABA4226" w:rsidR="00B74B11" w:rsidRPr="00467990" w:rsidRDefault="00B74B11" w:rsidP="00017668">
      <w:pPr>
        <w:spacing w:after="240"/>
        <w:jc w:val="both"/>
        <w:rPr>
          <w:rFonts w:asciiTheme="minorHAnsi" w:hAnsiTheme="minorHAnsi" w:cstheme="minorHAnsi"/>
        </w:rPr>
      </w:pPr>
      <w:r w:rsidRPr="00467990">
        <w:rPr>
          <w:rFonts w:asciiTheme="minorHAnsi" w:hAnsiTheme="minorHAnsi" w:cstheme="minorHAnsi"/>
        </w:rPr>
        <w:t xml:space="preserve">The relevant requirements of </w:t>
      </w:r>
      <w:r w:rsidR="005A5C5E" w:rsidRPr="00467990">
        <w:rPr>
          <w:rFonts w:asciiTheme="minorHAnsi" w:hAnsiTheme="minorHAnsi" w:cstheme="minorHAnsi"/>
        </w:rPr>
        <w:t xml:space="preserve">the above </w:t>
      </w:r>
      <w:r w:rsidRPr="00467990">
        <w:rPr>
          <w:rFonts w:asciiTheme="minorHAnsi" w:hAnsiTheme="minorHAnsi" w:cstheme="minorHAnsi"/>
        </w:rPr>
        <w:t>paragraphs shall apply to family members or close associates of all types of PEP.</w:t>
      </w:r>
    </w:p>
    <w:p w14:paraId="21030F52" w14:textId="4DE26081" w:rsidR="00E10F1C" w:rsidRPr="00467990" w:rsidRDefault="00B74B11" w:rsidP="004824D7">
      <w:pPr>
        <w:spacing w:after="200" w:line="276" w:lineRule="auto"/>
        <w:rPr>
          <w:rFonts w:asciiTheme="minorHAnsi" w:hAnsiTheme="minorHAnsi" w:cstheme="minorHAnsi"/>
        </w:rPr>
      </w:pPr>
      <w:r w:rsidRPr="00467990">
        <w:rPr>
          <w:rFonts w:asciiTheme="minorHAnsi" w:hAnsiTheme="minorHAnsi" w:cstheme="minorHAnsi"/>
        </w:rPr>
        <w:lastRenderedPageBreak/>
        <w:t>Regulation 15(5) of the FIAMLR 2018 defines the terms “close associates” and “family members” as follows</w:t>
      </w:r>
      <w:r w:rsidR="00E10F1C" w:rsidRPr="00467990">
        <w:rPr>
          <w:rFonts w:asciiTheme="minorHAnsi" w:hAnsiTheme="minorHAnsi" w:cstheme="minorHAnsi"/>
        </w:rPr>
        <w:t>:</w:t>
      </w:r>
    </w:p>
    <w:p w14:paraId="42B62F8B" w14:textId="3BB68BE7" w:rsidR="00E10F1C" w:rsidRPr="00467990" w:rsidRDefault="00E10F1C" w:rsidP="00017668">
      <w:pPr>
        <w:spacing w:after="240"/>
        <w:jc w:val="both"/>
        <w:rPr>
          <w:rFonts w:asciiTheme="minorHAnsi" w:hAnsiTheme="minorHAnsi" w:cstheme="minorHAnsi"/>
          <w:b/>
          <w:bCs/>
          <w:u w:val="single"/>
          <w:lang w:val="en-US"/>
        </w:rPr>
      </w:pPr>
      <w:r w:rsidRPr="00467990">
        <w:rPr>
          <w:rFonts w:asciiTheme="minorHAnsi" w:hAnsiTheme="minorHAnsi" w:cstheme="minorHAnsi"/>
          <w:b/>
          <w:bCs/>
          <w:u w:val="single"/>
          <w:lang w:val="en-US"/>
        </w:rPr>
        <w:t>“</w:t>
      </w:r>
      <w:proofErr w:type="gramStart"/>
      <w:r w:rsidRPr="00467990">
        <w:rPr>
          <w:rFonts w:asciiTheme="minorHAnsi" w:hAnsiTheme="minorHAnsi" w:cstheme="minorHAnsi"/>
          <w:b/>
          <w:bCs/>
          <w:u w:val="single"/>
          <w:lang w:val="en-US"/>
        </w:rPr>
        <w:t>close</w:t>
      </w:r>
      <w:proofErr w:type="gramEnd"/>
      <w:r w:rsidRPr="00467990">
        <w:rPr>
          <w:rFonts w:asciiTheme="minorHAnsi" w:hAnsiTheme="minorHAnsi" w:cstheme="minorHAnsi"/>
          <w:b/>
          <w:bCs/>
          <w:u w:val="single"/>
          <w:lang w:val="en-US"/>
        </w:rPr>
        <w:t xml:space="preserve"> associates”</w:t>
      </w:r>
    </w:p>
    <w:p w14:paraId="624AB9D7" w14:textId="14FFCC98" w:rsidR="00E10F1C" w:rsidRPr="00467990" w:rsidRDefault="00E10F1C" w:rsidP="006E69C5">
      <w:pPr>
        <w:pStyle w:val="ListParagraph"/>
        <w:numPr>
          <w:ilvl w:val="1"/>
          <w:numId w:val="70"/>
        </w:numPr>
        <w:spacing w:after="240"/>
        <w:jc w:val="both"/>
        <w:rPr>
          <w:rFonts w:asciiTheme="minorHAnsi" w:hAnsiTheme="minorHAnsi" w:cstheme="minorHAnsi"/>
          <w:lang w:val="en-US"/>
        </w:rPr>
      </w:pPr>
      <w:r w:rsidRPr="00467990">
        <w:rPr>
          <w:rFonts w:asciiTheme="minorHAnsi" w:hAnsiTheme="minorHAnsi" w:cstheme="minorHAnsi"/>
          <w:lang w:val="en-US"/>
        </w:rPr>
        <w:t>means an individual who is closely connected to a PEP, either socially or professionally; and</w:t>
      </w:r>
    </w:p>
    <w:p w14:paraId="612069D5" w14:textId="77777777" w:rsidR="00E10F1C" w:rsidRPr="00467990" w:rsidRDefault="00E10F1C" w:rsidP="00017668">
      <w:pPr>
        <w:pStyle w:val="ListParagraph"/>
        <w:spacing w:after="240"/>
        <w:jc w:val="both"/>
        <w:rPr>
          <w:rFonts w:asciiTheme="minorHAnsi" w:hAnsiTheme="minorHAnsi" w:cstheme="minorHAnsi"/>
          <w:lang w:val="en-US"/>
        </w:rPr>
      </w:pPr>
    </w:p>
    <w:p w14:paraId="14FBA1E4" w14:textId="4C8FB5AB" w:rsidR="00B74B11" w:rsidRPr="00467990" w:rsidRDefault="00E10F1C" w:rsidP="006E69C5">
      <w:pPr>
        <w:pStyle w:val="ListParagraph"/>
        <w:numPr>
          <w:ilvl w:val="1"/>
          <w:numId w:val="70"/>
        </w:numPr>
        <w:spacing w:after="240"/>
        <w:jc w:val="both"/>
        <w:rPr>
          <w:rFonts w:asciiTheme="minorHAnsi" w:hAnsiTheme="minorHAnsi" w:cstheme="minorHAnsi"/>
          <w:lang w:val="en-US"/>
        </w:rPr>
      </w:pPr>
      <w:r w:rsidRPr="00467990">
        <w:rPr>
          <w:rFonts w:asciiTheme="minorHAnsi" w:hAnsiTheme="minorHAnsi" w:cstheme="minorHAnsi"/>
          <w:lang w:val="en-US"/>
        </w:rPr>
        <w:t>includes any other person as may be specified by a supervisory authority or regulatory body after consultation with the National Committee</w:t>
      </w:r>
    </w:p>
    <w:p w14:paraId="7FA4A93F" w14:textId="59E0ACB0" w:rsidR="00E10F1C" w:rsidRPr="00467990" w:rsidRDefault="00E10F1C" w:rsidP="00094F33">
      <w:pPr>
        <w:spacing w:after="240"/>
        <w:jc w:val="both"/>
        <w:rPr>
          <w:rFonts w:asciiTheme="minorHAnsi" w:hAnsiTheme="minorHAnsi" w:cstheme="minorHAnsi"/>
          <w:b/>
          <w:bCs/>
          <w:u w:val="single"/>
          <w:lang w:val="en-US"/>
        </w:rPr>
      </w:pPr>
      <w:r w:rsidRPr="00467990">
        <w:rPr>
          <w:rFonts w:asciiTheme="minorHAnsi" w:hAnsiTheme="minorHAnsi" w:cstheme="minorHAnsi"/>
          <w:b/>
          <w:bCs/>
          <w:u w:val="single"/>
          <w:lang w:val="en-US"/>
        </w:rPr>
        <w:t>“</w:t>
      </w:r>
      <w:proofErr w:type="gramStart"/>
      <w:r w:rsidRPr="00467990">
        <w:rPr>
          <w:rFonts w:asciiTheme="minorHAnsi" w:hAnsiTheme="minorHAnsi" w:cstheme="minorHAnsi"/>
          <w:b/>
          <w:bCs/>
          <w:u w:val="single"/>
          <w:lang w:val="en-US"/>
        </w:rPr>
        <w:t>family</w:t>
      </w:r>
      <w:proofErr w:type="gramEnd"/>
      <w:r w:rsidRPr="00467990">
        <w:rPr>
          <w:rFonts w:asciiTheme="minorHAnsi" w:hAnsiTheme="minorHAnsi" w:cstheme="minorHAnsi"/>
          <w:b/>
          <w:bCs/>
          <w:u w:val="single"/>
          <w:lang w:val="en-US"/>
        </w:rPr>
        <w:t xml:space="preserve"> members”</w:t>
      </w:r>
    </w:p>
    <w:p w14:paraId="36F44CD1" w14:textId="5A1D5CE5" w:rsidR="00E10F1C" w:rsidRPr="00467990" w:rsidRDefault="00E10F1C" w:rsidP="006E69C5">
      <w:pPr>
        <w:pStyle w:val="ListParagraph"/>
        <w:numPr>
          <w:ilvl w:val="0"/>
          <w:numId w:val="71"/>
        </w:numPr>
        <w:spacing w:after="240"/>
        <w:jc w:val="both"/>
        <w:rPr>
          <w:rFonts w:asciiTheme="minorHAnsi" w:hAnsiTheme="minorHAnsi" w:cstheme="minorHAnsi"/>
          <w:lang w:val="en-US"/>
        </w:rPr>
      </w:pPr>
      <w:r w:rsidRPr="00467990">
        <w:rPr>
          <w:rFonts w:asciiTheme="minorHAnsi" w:hAnsiTheme="minorHAnsi" w:cstheme="minorHAnsi"/>
          <w:lang w:val="en-US"/>
        </w:rPr>
        <w:t>means an individual who is related to a PEP either directly through consanguinity, or through marriage or similar civil forms of partnership; and</w:t>
      </w:r>
    </w:p>
    <w:p w14:paraId="518B3F6E" w14:textId="77777777" w:rsidR="00E10F1C" w:rsidRPr="00467990" w:rsidRDefault="00E10F1C" w:rsidP="00017668">
      <w:pPr>
        <w:pStyle w:val="ListParagraph"/>
        <w:spacing w:after="240"/>
        <w:ind w:left="1080"/>
        <w:jc w:val="both"/>
        <w:rPr>
          <w:rFonts w:asciiTheme="minorHAnsi" w:hAnsiTheme="minorHAnsi" w:cstheme="minorHAnsi"/>
          <w:lang w:val="en-US"/>
        </w:rPr>
      </w:pPr>
    </w:p>
    <w:p w14:paraId="2C322D11" w14:textId="640794A0" w:rsidR="00E10F1C" w:rsidRPr="00467990" w:rsidRDefault="00E10F1C" w:rsidP="006E69C5">
      <w:pPr>
        <w:pStyle w:val="ListParagraph"/>
        <w:numPr>
          <w:ilvl w:val="0"/>
          <w:numId w:val="71"/>
        </w:numPr>
        <w:spacing w:after="240"/>
        <w:jc w:val="both"/>
        <w:rPr>
          <w:rFonts w:asciiTheme="minorHAnsi" w:hAnsiTheme="minorHAnsi" w:cstheme="minorHAnsi"/>
          <w:lang w:val="en-US"/>
        </w:rPr>
      </w:pPr>
      <w:r w:rsidRPr="00467990">
        <w:rPr>
          <w:rFonts w:asciiTheme="minorHAnsi" w:hAnsiTheme="minorHAnsi" w:cstheme="minorHAnsi"/>
          <w:lang w:val="en-US"/>
        </w:rPr>
        <w:t>includes any other person as may be specified by a supervisory authority or regulatory body after consultation with the National Committee</w:t>
      </w:r>
    </w:p>
    <w:p w14:paraId="7D9D0A94" w14:textId="77777777" w:rsidR="00094F33" w:rsidRPr="00467990" w:rsidRDefault="00094F33" w:rsidP="00094F33">
      <w:pPr>
        <w:pStyle w:val="ListParagraph"/>
        <w:spacing w:after="240"/>
        <w:jc w:val="both"/>
        <w:rPr>
          <w:rFonts w:asciiTheme="minorHAnsi" w:eastAsia="Calibri" w:hAnsiTheme="minorHAnsi" w:cstheme="minorHAnsi"/>
          <w:b/>
          <w:bCs/>
        </w:rPr>
      </w:pPr>
    </w:p>
    <w:p w14:paraId="18FA80C5" w14:textId="1795172A" w:rsidR="00B74B11" w:rsidRPr="00467990" w:rsidRDefault="00F26DA7"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I</w:t>
      </w:r>
      <w:r w:rsidR="00E10F1C" w:rsidRPr="00467990">
        <w:rPr>
          <w:rFonts w:asciiTheme="minorHAnsi" w:eastAsia="Calibri" w:hAnsiTheme="minorHAnsi" w:cstheme="minorHAnsi"/>
          <w:b/>
          <w:bCs/>
        </w:rPr>
        <w:t>mplementation of normal CDD measures</w:t>
      </w:r>
      <w:r w:rsidR="00E10F1C" w:rsidRPr="00467990">
        <w:rPr>
          <w:rFonts w:asciiTheme="minorHAnsi" w:eastAsia="Calibri" w:hAnsiTheme="minorHAnsi" w:cstheme="minorHAnsi"/>
          <w:b/>
          <w:bCs/>
          <w:vertAlign w:val="superscript"/>
        </w:rPr>
        <w:footnoteReference w:id="15"/>
      </w:r>
    </w:p>
    <w:p w14:paraId="4A4BF534" w14:textId="07873C86" w:rsidR="00B74B11" w:rsidRPr="00467990" w:rsidRDefault="00E10F1C" w:rsidP="00094F33">
      <w:pPr>
        <w:spacing w:after="240"/>
        <w:jc w:val="both"/>
        <w:rPr>
          <w:rFonts w:asciiTheme="minorHAnsi" w:hAnsiTheme="minorHAnsi" w:cstheme="minorHAnsi"/>
          <w:lang w:val="en-US"/>
        </w:rPr>
      </w:pPr>
      <w:r w:rsidRPr="00467990">
        <w:rPr>
          <w:rFonts w:asciiTheme="minorHAnsi" w:hAnsiTheme="minorHAnsi" w:cstheme="minorHAnsi"/>
          <w:lang w:val="en-US"/>
        </w:rPr>
        <w:t xml:space="preserve">For foreign and domestic/international </w:t>
      </w:r>
      <w:proofErr w:type="spellStart"/>
      <w:r w:rsidRPr="00467990">
        <w:rPr>
          <w:rFonts w:asciiTheme="minorHAnsi" w:hAnsiTheme="minorHAnsi" w:cstheme="minorHAnsi"/>
          <w:lang w:val="en-US"/>
        </w:rPr>
        <w:t>organisation</w:t>
      </w:r>
      <w:proofErr w:type="spellEnd"/>
      <w:r w:rsidRPr="00467990">
        <w:rPr>
          <w:rFonts w:asciiTheme="minorHAnsi" w:hAnsiTheme="minorHAnsi" w:cstheme="minorHAnsi"/>
          <w:lang w:val="en-US"/>
        </w:rPr>
        <w:t xml:space="preserve"> PEPs, the Comp</w:t>
      </w:r>
      <w:r w:rsidR="0055145C" w:rsidRPr="00467990">
        <w:rPr>
          <w:rFonts w:asciiTheme="minorHAnsi" w:hAnsiTheme="minorHAnsi" w:cstheme="minorHAnsi"/>
          <w:lang w:val="en-US"/>
        </w:rPr>
        <w:t xml:space="preserve">any </w:t>
      </w:r>
      <w:r w:rsidRPr="00467990">
        <w:rPr>
          <w:rFonts w:asciiTheme="minorHAnsi" w:hAnsiTheme="minorHAnsi" w:cstheme="minorHAnsi"/>
          <w:lang w:val="en-US"/>
        </w:rPr>
        <w:t xml:space="preserve">shall </w:t>
      </w:r>
      <w:r w:rsidR="0055145C" w:rsidRPr="00467990">
        <w:rPr>
          <w:rFonts w:asciiTheme="minorHAnsi" w:hAnsiTheme="minorHAnsi" w:cstheme="minorHAnsi"/>
          <w:lang w:val="en-US"/>
        </w:rPr>
        <w:t xml:space="preserve">implement </w:t>
      </w:r>
      <w:r w:rsidRPr="00467990">
        <w:rPr>
          <w:rFonts w:asciiTheme="minorHAnsi" w:hAnsiTheme="minorHAnsi" w:cstheme="minorHAnsi"/>
          <w:lang w:val="en-US"/>
        </w:rPr>
        <w:t xml:space="preserve">effective CDD measures in line with FIAMLR 2018. Reg 15 imposes additional requirements for PEPs which are </w:t>
      </w:r>
      <w:proofErr w:type="spellStart"/>
      <w:r w:rsidRPr="00467990">
        <w:rPr>
          <w:rFonts w:asciiTheme="minorHAnsi" w:hAnsiTheme="minorHAnsi" w:cstheme="minorHAnsi"/>
          <w:lang w:val="en-US"/>
        </w:rPr>
        <w:t>summarised</w:t>
      </w:r>
      <w:proofErr w:type="spellEnd"/>
      <w:r w:rsidRPr="00467990">
        <w:rPr>
          <w:rFonts w:asciiTheme="minorHAnsi" w:hAnsiTheme="minorHAnsi" w:cstheme="minorHAnsi"/>
          <w:lang w:val="en-US"/>
        </w:rPr>
        <w:t xml:space="preserve"> below.</w:t>
      </w:r>
    </w:p>
    <w:p w14:paraId="34E9B87F" w14:textId="0E889D5E" w:rsidR="00E10F1C" w:rsidRPr="00467990" w:rsidRDefault="00F26DA7"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Enhanced measures</w:t>
      </w:r>
    </w:p>
    <w:p w14:paraId="375E6D4F" w14:textId="49CA9253" w:rsidR="00F26DA7" w:rsidRPr="00467990" w:rsidRDefault="00F26DA7" w:rsidP="00017668">
      <w:pPr>
        <w:spacing w:after="240"/>
        <w:jc w:val="both"/>
        <w:rPr>
          <w:rFonts w:asciiTheme="minorHAnsi" w:hAnsiTheme="minorHAnsi" w:cstheme="minorHAnsi"/>
          <w:lang w:val="en-US"/>
        </w:rPr>
      </w:pPr>
      <w:r w:rsidRPr="00467990">
        <w:rPr>
          <w:rFonts w:asciiTheme="minorHAnsi" w:hAnsiTheme="minorHAnsi" w:cstheme="minorHAnsi"/>
          <w:lang w:val="en-US"/>
        </w:rPr>
        <w:t xml:space="preserve">For foreign PEPs: Reg 15(1)(a) of FIAMLR 2018 requires appropriate risk management systems to determine whether the customer or beneficial owner is a foreign PEP. This means that proactive steps must be taken, such as assessing customers </w:t>
      </w:r>
      <w:proofErr w:type="gramStart"/>
      <w:r w:rsidRPr="00467990">
        <w:rPr>
          <w:rFonts w:asciiTheme="minorHAnsi" w:hAnsiTheme="minorHAnsi" w:cstheme="minorHAnsi"/>
          <w:lang w:val="en-US"/>
        </w:rPr>
        <w:t>on the basis of</w:t>
      </w:r>
      <w:proofErr w:type="gramEnd"/>
      <w:r w:rsidRPr="00467990">
        <w:rPr>
          <w:rFonts w:asciiTheme="minorHAnsi" w:hAnsiTheme="minorHAnsi" w:cstheme="minorHAnsi"/>
          <w:lang w:val="en-US"/>
        </w:rPr>
        <w:t xml:space="preserve"> the risk criteria, risk profiles, the business model, </w:t>
      </w:r>
      <w:proofErr w:type="gramStart"/>
      <w:r w:rsidRPr="00467990">
        <w:rPr>
          <w:rFonts w:asciiTheme="minorHAnsi" w:hAnsiTheme="minorHAnsi" w:cstheme="minorHAnsi"/>
          <w:lang w:val="en-US"/>
        </w:rPr>
        <w:t>verification</w:t>
      </w:r>
      <w:proofErr w:type="gramEnd"/>
      <w:r w:rsidRPr="00467990">
        <w:rPr>
          <w:rFonts w:asciiTheme="minorHAnsi" w:hAnsiTheme="minorHAnsi" w:cstheme="minorHAnsi"/>
          <w:lang w:val="en-US"/>
        </w:rPr>
        <w:t xml:space="preserve"> of CDD information and the business unit’s own research, to determine whether a customer or a beneficial owner is a foreign PEP.</w:t>
      </w:r>
    </w:p>
    <w:p w14:paraId="2FAB1E9E" w14:textId="61E64D67" w:rsidR="00F26DA7" w:rsidRPr="00467990" w:rsidRDefault="00F26DA7" w:rsidP="00017668">
      <w:pPr>
        <w:spacing w:after="240"/>
        <w:jc w:val="both"/>
        <w:rPr>
          <w:rFonts w:asciiTheme="minorHAnsi" w:hAnsiTheme="minorHAnsi" w:cstheme="minorHAnsi"/>
          <w:lang w:val="en-US"/>
        </w:rPr>
      </w:pPr>
      <w:r w:rsidRPr="00467990">
        <w:rPr>
          <w:rFonts w:asciiTheme="minorHAnsi" w:hAnsiTheme="minorHAnsi" w:cstheme="minorHAnsi"/>
          <w:b/>
          <w:bCs/>
          <w:iCs/>
        </w:rPr>
        <w:t xml:space="preserve">For domestic/international organization PEPs: </w:t>
      </w:r>
      <w:r w:rsidRPr="00467990">
        <w:rPr>
          <w:rFonts w:asciiTheme="minorHAnsi" w:hAnsiTheme="minorHAnsi" w:cstheme="minorHAnsi"/>
          <w:iCs/>
        </w:rPr>
        <w:t xml:space="preserve">Reg 15(2) of FIAMLR 2018 requires taking reasonable measures, based on the assessment of the level of risk, to determine whether the customer or beneficial owner is a domestic PEP/international organization PEP. This means reviewing according to relevant risk factors, CDD data collected </w:t>
      </w:r>
      <w:proofErr w:type="gramStart"/>
      <w:r w:rsidRPr="00467990">
        <w:rPr>
          <w:rFonts w:asciiTheme="minorHAnsi" w:hAnsiTheme="minorHAnsi" w:cstheme="minorHAnsi"/>
          <w:iCs/>
        </w:rPr>
        <w:t>in order to</w:t>
      </w:r>
      <w:proofErr w:type="gramEnd"/>
      <w:r w:rsidRPr="00467990">
        <w:rPr>
          <w:rFonts w:asciiTheme="minorHAnsi" w:hAnsiTheme="minorHAnsi" w:cstheme="minorHAnsi"/>
          <w:iCs/>
        </w:rPr>
        <w:t xml:space="preserve"> determine whether a customer or beneficial owner is a domestic/international organization PEP. The Company will determine the risk of the business relationship and in </w:t>
      </w:r>
      <w:proofErr w:type="gramStart"/>
      <w:r w:rsidRPr="00467990">
        <w:rPr>
          <w:rFonts w:asciiTheme="minorHAnsi" w:hAnsiTheme="minorHAnsi" w:cstheme="minorHAnsi"/>
          <w:iCs/>
        </w:rPr>
        <w:t>low risk</w:t>
      </w:r>
      <w:proofErr w:type="gramEnd"/>
      <w:r w:rsidRPr="00467990">
        <w:rPr>
          <w:rFonts w:asciiTheme="minorHAnsi" w:hAnsiTheme="minorHAnsi" w:cstheme="minorHAnsi"/>
          <w:iCs/>
        </w:rPr>
        <w:t xml:space="preserve"> cases, no further steps will be required.</w:t>
      </w:r>
    </w:p>
    <w:p w14:paraId="7C2AC750" w14:textId="0E0BE327" w:rsidR="000857D6" w:rsidRPr="00467990" w:rsidRDefault="00F26DA7"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Risk Mitigation Measures</w:t>
      </w:r>
    </w:p>
    <w:p w14:paraId="1BEC56E0" w14:textId="7216283A" w:rsidR="00F26DA7" w:rsidRPr="00467990" w:rsidRDefault="00F26DA7" w:rsidP="00017668">
      <w:pPr>
        <w:spacing w:after="240"/>
        <w:jc w:val="both"/>
        <w:rPr>
          <w:rFonts w:asciiTheme="minorHAnsi" w:hAnsiTheme="minorHAnsi" w:cstheme="minorHAnsi"/>
          <w:iCs/>
        </w:rPr>
      </w:pPr>
      <w:r w:rsidRPr="00467990">
        <w:rPr>
          <w:rFonts w:asciiTheme="minorHAnsi" w:hAnsiTheme="minorHAnsi" w:cstheme="minorHAnsi"/>
          <w:b/>
          <w:bCs/>
          <w:iCs/>
        </w:rPr>
        <w:t xml:space="preserve">For Foreign PEPs: </w:t>
      </w:r>
      <w:r w:rsidRPr="00467990">
        <w:rPr>
          <w:rFonts w:asciiTheme="minorHAnsi" w:hAnsiTheme="minorHAnsi" w:cstheme="minorHAnsi"/>
          <w:iCs/>
        </w:rPr>
        <w:t>Apply the enhanced risk mitigation measures of Reg 15 (1)(b) to (d) in all cases</w:t>
      </w:r>
    </w:p>
    <w:p w14:paraId="40F0BDB3" w14:textId="1001E747" w:rsidR="00F26DA7" w:rsidRPr="00467990" w:rsidRDefault="00F26DA7" w:rsidP="00017668">
      <w:pPr>
        <w:spacing w:after="240"/>
        <w:jc w:val="both"/>
        <w:rPr>
          <w:rFonts w:asciiTheme="minorHAnsi" w:hAnsiTheme="minorHAnsi" w:cstheme="minorHAnsi"/>
          <w:lang w:val="en-US"/>
        </w:rPr>
      </w:pPr>
      <w:r w:rsidRPr="00467990">
        <w:rPr>
          <w:rFonts w:asciiTheme="minorHAnsi" w:hAnsiTheme="minorHAnsi" w:cstheme="minorHAnsi"/>
          <w:b/>
          <w:bCs/>
          <w:iCs/>
        </w:rPr>
        <w:t xml:space="preserve">For domestic/international organization PEP: </w:t>
      </w:r>
      <w:r w:rsidRPr="00467990">
        <w:rPr>
          <w:rFonts w:asciiTheme="minorHAnsi" w:hAnsiTheme="minorHAnsi" w:cstheme="minorHAnsi"/>
          <w:iCs/>
        </w:rPr>
        <w:t>In cases of a higher risk business relationship with the PEP apply the enhanced risk mitigation measures of Reg 15 (1)(b) to (d).</w:t>
      </w:r>
    </w:p>
    <w:p w14:paraId="30D57584" w14:textId="7859137C" w:rsidR="00F26DA7" w:rsidRPr="00467990" w:rsidRDefault="00F26DA7" w:rsidP="00017668">
      <w:pPr>
        <w:spacing w:after="240"/>
        <w:jc w:val="both"/>
        <w:rPr>
          <w:rFonts w:asciiTheme="minorHAnsi" w:hAnsiTheme="minorHAnsi" w:cstheme="minorHAnsi"/>
          <w:iCs/>
        </w:rPr>
      </w:pPr>
      <w:r w:rsidRPr="00467990">
        <w:rPr>
          <w:rFonts w:asciiTheme="minorHAnsi" w:hAnsiTheme="minorHAnsi" w:cstheme="minorHAnsi"/>
          <w:iCs/>
        </w:rPr>
        <w:t xml:space="preserve">The Company’s PEP identification process will be supported by a Lexis Screening and Media Check. </w:t>
      </w:r>
    </w:p>
    <w:p w14:paraId="30C08EF2" w14:textId="1C9CF7B5" w:rsidR="00F26DA7" w:rsidRPr="00467990" w:rsidRDefault="00F26DA7" w:rsidP="00017668">
      <w:pPr>
        <w:spacing w:after="240"/>
        <w:jc w:val="both"/>
        <w:rPr>
          <w:rFonts w:asciiTheme="minorHAnsi" w:hAnsiTheme="minorHAnsi" w:cstheme="minorHAnsi"/>
          <w:iCs/>
        </w:rPr>
      </w:pPr>
      <w:r w:rsidRPr="00467990">
        <w:rPr>
          <w:rFonts w:asciiTheme="minorHAnsi" w:hAnsiTheme="minorHAnsi" w:cstheme="minorHAnsi"/>
          <w:iCs/>
        </w:rPr>
        <w:t xml:space="preserve">Once the client onboarding team identifies a PEP, the relevant officer will notify </w:t>
      </w:r>
      <w:r w:rsidR="004F5752" w:rsidRPr="00467990">
        <w:rPr>
          <w:rFonts w:asciiTheme="minorHAnsi" w:hAnsiTheme="minorHAnsi" w:cstheme="minorHAnsi"/>
          <w:iCs/>
        </w:rPr>
        <w:t>CO</w:t>
      </w:r>
      <w:r w:rsidRPr="00467990">
        <w:rPr>
          <w:rFonts w:asciiTheme="minorHAnsi" w:hAnsiTheme="minorHAnsi" w:cstheme="minorHAnsi"/>
          <w:iCs/>
        </w:rPr>
        <w:t xml:space="preserve"> and will update the Customer Risk Assessment accordingly supported by relevant enhanced due diligence. The officer shall mandatorily gather information about the individual PEP’s business or status and their source of funds and wealth. </w:t>
      </w:r>
    </w:p>
    <w:p w14:paraId="4A59FF20" w14:textId="0AA79CF3" w:rsidR="00F26DA7" w:rsidRPr="00467990" w:rsidRDefault="00F26DA7" w:rsidP="00017668">
      <w:pPr>
        <w:spacing w:after="240"/>
        <w:jc w:val="both"/>
        <w:rPr>
          <w:rFonts w:asciiTheme="minorHAnsi" w:hAnsiTheme="minorHAnsi" w:cstheme="minorHAnsi"/>
          <w:iCs/>
        </w:rPr>
      </w:pPr>
      <w:r w:rsidRPr="00467990">
        <w:rPr>
          <w:rFonts w:asciiTheme="minorHAnsi" w:hAnsiTheme="minorHAnsi" w:cstheme="minorHAnsi"/>
          <w:iCs/>
        </w:rPr>
        <w:t>Prior to proceeding with onboarding, the officer shall seek for approval of senior management in writing (Including email approval).</w:t>
      </w:r>
    </w:p>
    <w:p w14:paraId="275FC119" w14:textId="6E8CE91F" w:rsidR="00F26DA7" w:rsidRPr="00467990" w:rsidRDefault="00F26DA7" w:rsidP="00017668">
      <w:pPr>
        <w:spacing w:after="240"/>
        <w:jc w:val="both"/>
        <w:rPr>
          <w:rFonts w:asciiTheme="minorHAnsi" w:hAnsiTheme="minorHAnsi" w:cstheme="minorHAnsi"/>
          <w:iCs/>
        </w:rPr>
      </w:pPr>
      <w:proofErr w:type="gramStart"/>
      <w:r w:rsidRPr="00467990">
        <w:rPr>
          <w:rFonts w:asciiTheme="minorHAnsi" w:hAnsiTheme="minorHAnsi" w:cstheme="minorHAnsi"/>
          <w:iCs/>
        </w:rPr>
        <w:lastRenderedPageBreak/>
        <w:t>In the event that</w:t>
      </w:r>
      <w:proofErr w:type="gramEnd"/>
      <w:r w:rsidRPr="00467990">
        <w:rPr>
          <w:rFonts w:asciiTheme="minorHAnsi" w:hAnsiTheme="minorHAnsi" w:cstheme="minorHAnsi"/>
          <w:iCs/>
        </w:rPr>
        <w:t xml:space="preserve"> the Company is unable to perform the required EDD, the latter shall terminate the business relationship and file a STR under section 14 of the FIAMLA.</w:t>
      </w:r>
    </w:p>
    <w:p w14:paraId="73493E5E" w14:textId="63DA9B97" w:rsidR="00F26DA7" w:rsidRPr="00467990" w:rsidRDefault="00F26DA7" w:rsidP="00017668">
      <w:pPr>
        <w:spacing w:after="240"/>
        <w:jc w:val="both"/>
        <w:rPr>
          <w:rFonts w:asciiTheme="minorHAnsi" w:hAnsiTheme="minorHAnsi" w:cstheme="minorHAnsi"/>
          <w:iCs/>
        </w:rPr>
      </w:pPr>
      <w:r w:rsidRPr="00467990">
        <w:rPr>
          <w:rFonts w:asciiTheme="minorHAnsi" w:hAnsiTheme="minorHAnsi" w:cstheme="minorHAnsi"/>
          <w:iCs/>
        </w:rPr>
        <w:t>Records of any risk mitigation control and measures will be documented and maintained.</w:t>
      </w:r>
    </w:p>
    <w:p w14:paraId="6CA4576E" w14:textId="0DA52E5E" w:rsidR="000857D6" w:rsidRPr="00467990" w:rsidRDefault="00D71C9F"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Ongoing Monitoring of PEP</w:t>
      </w:r>
    </w:p>
    <w:p w14:paraId="04E161BE" w14:textId="2ABF6BE7" w:rsidR="00F24519" w:rsidRPr="00467990" w:rsidRDefault="00F24519" w:rsidP="00017668">
      <w:pPr>
        <w:spacing w:after="240"/>
        <w:jc w:val="both"/>
        <w:rPr>
          <w:rFonts w:asciiTheme="minorHAnsi" w:eastAsia="Calibri" w:hAnsiTheme="minorHAnsi" w:cstheme="minorHAnsi"/>
        </w:rPr>
      </w:pPr>
      <w:r w:rsidRPr="00467990">
        <w:rPr>
          <w:rFonts w:asciiTheme="minorHAnsi" w:eastAsia="Calibri" w:hAnsiTheme="minorHAnsi" w:cstheme="minorHAnsi"/>
        </w:rPr>
        <w:t xml:space="preserve">Once </w:t>
      </w:r>
      <w:r w:rsidR="00A945F1" w:rsidRPr="00467990">
        <w:rPr>
          <w:rFonts w:asciiTheme="minorHAnsi" w:eastAsia="Calibri" w:hAnsiTheme="minorHAnsi" w:cstheme="minorHAnsi"/>
        </w:rPr>
        <w:t>a</w:t>
      </w:r>
      <w:r w:rsidRPr="00467990">
        <w:rPr>
          <w:rFonts w:asciiTheme="minorHAnsi" w:eastAsia="Calibri" w:hAnsiTheme="minorHAnsi" w:cstheme="minorHAnsi"/>
        </w:rPr>
        <w:t xml:space="preserve"> business relationship has been established with </w:t>
      </w:r>
      <w:r w:rsidR="002E552D" w:rsidRPr="00467990">
        <w:rPr>
          <w:rFonts w:asciiTheme="minorHAnsi" w:eastAsia="Calibri" w:hAnsiTheme="minorHAnsi" w:cstheme="minorHAnsi"/>
        </w:rPr>
        <w:t>a</w:t>
      </w:r>
      <w:r w:rsidRPr="00467990">
        <w:rPr>
          <w:rFonts w:asciiTheme="minorHAnsi" w:eastAsia="Calibri" w:hAnsiTheme="minorHAnsi" w:cstheme="minorHAnsi"/>
        </w:rPr>
        <w:t xml:space="preserve"> PEP, on-going monitoring </w:t>
      </w:r>
      <w:r w:rsidR="00A945F1" w:rsidRPr="00467990">
        <w:rPr>
          <w:rFonts w:asciiTheme="minorHAnsi" w:eastAsia="Calibri" w:hAnsiTheme="minorHAnsi" w:cstheme="minorHAnsi"/>
        </w:rPr>
        <w:t>must</w:t>
      </w:r>
      <w:r w:rsidRPr="00467990">
        <w:rPr>
          <w:rFonts w:asciiTheme="minorHAnsi" w:hAnsiTheme="minorHAnsi" w:cstheme="minorHAnsi"/>
        </w:rPr>
        <w:t xml:space="preserve"> be conducted</w:t>
      </w:r>
      <w:r w:rsidR="00A945F1" w:rsidRPr="00467990">
        <w:rPr>
          <w:rFonts w:asciiTheme="minorHAnsi" w:hAnsiTheme="minorHAnsi" w:cstheme="minorHAnsi"/>
        </w:rPr>
        <w:t xml:space="preserve"> </w:t>
      </w:r>
      <w:r w:rsidRPr="00467990">
        <w:rPr>
          <w:rFonts w:asciiTheme="minorHAnsi" w:eastAsia="Calibri" w:hAnsiTheme="minorHAnsi" w:cstheme="minorHAnsi"/>
        </w:rPr>
        <w:t xml:space="preserve">on all related transactions to ensure that </w:t>
      </w:r>
      <w:r w:rsidR="00D23C52" w:rsidRPr="00467990">
        <w:rPr>
          <w:rFonts w:asciiTheme="minorHAnsi" w:eastAsia="Calibri" w:hAnsiTheme="minorHAnsi" w:cstheme="minorHAnsi"/>
        </w:rPr>
        <w:t>the</w:t>
      </w:r>
      <w:r w:rsidR="002E552D" w:rsidRPr="00467990">
        <w:rPr>
          <w:rFonts w:asciiTheme="minorHAnsi" w:eastAsia="Calibri" w:hAnsiTheme="minorHAnsi" w:cstheme="minorHAnsi"/>
        </w:rPr>
        <w:t>y</w:t>
      </w:r>
      <w:r w:rsidR="00D23C52" w:rsidRPr="00467990">
        <w:rPr>
          <w:rFonts w:asciiTheme="minorHAnsi" w:eastAsia="Calibri" w:hAnsiTheme="minorHAnsi" w:cstheme="minorHAnsi"/>
        </w:rPr>
        <w:t xml:space="preserve"> </w:t>
      </w:r>
      <w:r w:rsidR="000C6A7F" w:rsidRPr="00467990">
        <w:rPr>
          <w:rFonts w:asciiTheme="minorHAnsi" w:hAnsiTheme="minorHAnsi" w:cstheme="minorHAnsi"/>
        </w:rPr>
        <w:t>are</w:t>
      </w:r>
      <w:r w:rsidR="00FC47CD" w:rsidRPr="00467990">
        <w:rPr>
          <w:rFonts w:asciiTheme="minorHAnsi" w:hAnsiTheme="minorHAnsi" w:cstheme="minorHAnsi"/>
        </w:rPr>
        <w:t xml:space="preserve"> in line with the </w:t>
      </w:r>
      <w:r w:rsidR="002E552D" w:rsidRPr="00467990">
        <w:rPr>
          <w:rFonts w:asciiTheme="minorHAnsi" w:hAnsiTheme="minorHAnsi" w:cstheme="minorHAnsi"/>
        </w:rPr>
        <w:t xml:space="preserve">customer’s </w:t>
      </w:r>
      <w:r w:rsidR="00FC47CD" w:rsidRPr="00467990">
        <w:rPr>
          <w:rFonts w:asciiTheme="minorHAnsi" w:hAnsiTheme="minorHAnsi" w:cstheme="minorHAnsi"/>
        </w:rPr>
        <w:t>source of funds and wealth and original account mandate</w:t>
      </w:r>
      <w:r w:rsidRPr="00467990">
        <w:rPr>
          <w:rFonts w:asciiTheme="minorHAnsi" w:eastAsia="Calibri" w:hAnsiTheme="minorHAnsi" w:cstheme="minorHAnsi"/>
        </w:rPr>
        <w:t xml:space="preserve">. This can be achieved by requesting for additional information to understand the purpose of a transaction and verifying the provenance of the source of funds and where required, to request for evidentiary documents such as agreements, invoices, bank statements, etc. </w:t>
      </w:r>
    </w:p>
    <w:p w14:paraId="2DDBC8EC" w14:textId="5479F7DF" w:rsidR="00512CB9" w:rsidRPr="00467990" w:rsidRDefault="000C6A7F" w:rsidP="00017668">
      <w:pPr>
        <w:spacing w:after="240"/>
        <w:jc w:val="both"/>
        <w:rPr>
          <w:rFonts w:asciiTheme="minorHAnsi" w:eastAsia="Calibri" w:hAnsiTheme="minorHAnsi" w:cstheme="minorHAnsi"/>
        </w:rPr>
      </w:pPr>
      <w:r w:rsidRPr="00467990">
        <w:rPr>
          <w:rFonts w:asciiTheme="minorHAnsi" w:eastAsia="Calibri" w:hAnsiTheme="minorHAnsi" w:cstheme="minorHAnsi"/>
        </w:rPr>
        <w:t>Furthermore</w:t>
      </w:r>
      <w:r w:rsidR="00F24519" w:rsidRPr="00467990">
        <w:rPr>
          <w:rFonts w:asciiTheme="minorHAnsi" w:eastAsia="Calibri" w:hAnsiTheme="minorHAnsi" w:cstheme="minorHAnsi"/>
        </w:rPr>
        <w:t xml:space="preserve">, </w:t>
      </w:r>
      <w:r w:rsidR="00F24519" w:rsidRPr="00467990">
        <w:rPr>
          <w:rFonts w:asciiTheme="minorHAnsi" w:eastAsia="Calibri" w:hAnsiTheme="minorHAnsi" w:cstheme="minorHAnsi"/>
          <w:u w:val="single"/>
        </w:rPr>
        <w:t>quarterly</w:t>
      </w:r>
      <w:r w:rsidR="00F24519" w:rsidRPr="00467990">
        <w:rPr>
          <w:rFonts w:asciiTheme="minorHAnsi" w:eastAsia="Calibri" w:hAnsiTheme="minorHAnsi" w:cstheme="minorHAnsi"/>
        </w:rPr>
        <w:t xml:space="preserve"> </w:t>
      </w:r>
      <w:r w:rsidR="00D71C9F" w:rsidRPr="00467990">
        <w:rPr>
          <w:rFonts w:asciiTheme="minorHAnsi" w:eastAsia="Calibri" w:hAnsiTheme="minorHAnsi" w:cstheme="minorHAnsi"/>
        </w:rPr>
        <w:t xml:space="preserve">Lexis </w:t>
      </w:r>
      <w:r w:rsidR="00F24519" w:rsidRPr="00467990">
        <w:rPr>
          <w:rFonts w:asciiTheme="minorHAnsi" w:eastAsia="Calibri" w:hAnsiTheme="minorHAnsi" w:cstheme="minorHAnsi"/>
        </w:rPr>
        <w:t xml:space="preserve">Check and Internet Check must be conducted on the PEP and </w:t>
      </w:r>
      <w:proofErr w:type="gramStart"/>
      <w:r w:rsidR="00F24519" w:rsidRPr="00467990">
        <w:rPr>
          <w:rFonts w:asciiTheme="minorHAnsi" w:eastAsia="Calibri" w:hAnsiTheme="minorHAnsi" w:cstheme="minorHAnsi"/>
        </w:rPr>
        <w:t>evidences</w:t>
      </w:r>
      <w:proofErr w:type="gramEnd"/>
      <w:r w:rsidR="00F24519" w:rsidRPr="00467990">
        <w:rPr>
          <w:rFonts w:asciiTheme="minorHAnsi" w:eastAsia="Calibri" w:hAnsiTheme="minorHAnsi" w:cstheme="minorHAnsi"/>
        </w:rPr>
        <w:t xml:space="preserve"> of such screening kept on records. </w:t>
      </w:r>
    </w:p>
    <w:p w14:paraId="20A13539" w14:textId="5545F96F" w:rsidR="00512CB9" w:rsidRPr="00467990" w:rsidRDefault="009752F7" w:rsidP="00017668">
      <w:pPr>
        <w:spacing w:after="240"/>
        <w:jc w:val="both"/>
        <w:rPr>
          <w:rFonts w:asciiTheme="minorHAnsi" w:hAnsiTheme="minorHAnsi" w:cstheme="minorHAnsi"/>
        </w:rPr>
      </w:pPr>
      <w:r w:rsidRPr="00467990">
        <w:rPr>
          <w:rFonts w:asciiTheme="minorHAnsi" w:hAnsiTheme="minorHAnsi" w:cstheme="minorHAnsi"/>
        </w:rPr>
        <w:t xml:space="preserve">Annual </w:t>
      </w:r>
      <w:r w:rsidR="00D71C9F" w:rsidRPr="00467990">
        <w:rPr>
          <w:rFonts w:asciiTheme="minorHAnsi" w:hAnsiTheme="minorHAnsi" w:cstheme="minorHAnsi"/>
        </w:rPr>
        <w:t xml:space="preserve">CDD </w:t>
      </w:r>
      <w:r w:rsidRPr="00467990">
        <w:rPr>
          <w:rFonts w:asciiTheme="minorHAnsi" w:hAnsiTheme="minorHAnsi" w:cstheme="minorHAnsi"/>
        </w:rPr>
        <w:t>reviews</w:t>
      </w:r>
      <w:r w:rsidR="00512CB9" w:rsidRPr="00467990">
        <w:rPr>
          <w:rFonts w:asciiTheme="minorHAnsi" w:hAnsiTheme="minorHAnsi" w:cstheme="minorHAnsi"/>
        </w:rPr>
        <w:t xml:space="preserve"> must be </w:t>
      </w:r>
      <w:r w:rsidRPr="00467990">
        <w:rPr>
          <w:rFonts w:asciiTheme="minorHAnsi" w:hAnsiTheme="minorHAnsi" w:cstheme="minorHAnsi"/>
        </w:rPr>
        <w:t>conduct</w:t>
      </w:r>
      <w:r w:rsidR="00512CB9" w:rsidRPr="00467990">
        <w:rPr>
          <w:rFonts w:asciiTheme="minorHAnsi" w:hAnsiTheme="minorHAnsi" w:cstheme="minorHAnsi"/>
        </w:rPr>
        <w:t xml:space="preserve">ed </w:t>
      </w:r>
      <w:r w:rsidRPr="00467990">
        <w:rPr>
          <w:rFonts w:asciiTheme="minorHAnsi" w:hAnsiTheme="minorHAnsi" w:cstheme="minorHAnsi"/>
        </w:rPr>
        <w:t>on</w:t>
      </w:r>
      <w:r w:rsidR="00512CB9" w:rsidRPr="00467990">
        <w:rPr>
          <w:rFonts w:asciiTheme="minorHAnsi" w:hAnsiTheme="minorHAnsi" w:cstheme="minorHAnsi"/>
        </w:rPr>
        <w:t xml:space="preserve"> all </w:t>
      </w:r>
      <w:r w:rsidR="00F04013" w:rsidRPr="00467990">
        <w:rPr>
          <w:rFonts w:asciiTheme="minorHAnsi" w:hAnsiTheme="minorHAnsi" w:cstheme="minorHAnsi"/>
        </w:rPr>
        <w:t>customers</w:t>
      </w:r>
      <w:r w:rsidR="00512CB9" w:rsidRPr="00467990">
        <w:rPr>
          <w:rFonts w:asciiTheme="minorHAnsi" w:hAnsiTheme="minorHAnsi" w:cstheme="minorHAnsi"/>
        </w:rPr>
        <w:t xml:space="preserve"> identified as PEP</w:t>
      </w:r>
      <w:r w:rsidRPr="00467990">
        <w:rPr>
          <w:rFonts w:asciiTheme="minorHAnsi" w:hAnsiTheme="minorHAnsi" w:cstheme="minorHAnsi"/>
        </w:rPr>
        <w:t>s</w:t>
      </w:r>
      <w:r w:rsidR="00512CB9" w:rsidRPr="00467990">
        <w:rPr>
          <w:rFonts w:asciiTheme="minorHAnsi" w:hAnsiTheme="minorHAnsi" w:cstheme="minorHAnsi"/>
        </w:rPr>
        <w:t xml:space="preserve"> </w:t>
      </w:r>
      <w:r w:rsidRPr="00467990">
        <w:rPr>
          <w:rFonts w:asciiTheme="minorHAnsi" w:hAnsiTheme="minorHAnsi" w:cstheme="minorHAnsi"/>
        </w:rPr>
        <w:t xml:space="preserve">and approved by </w:t>
      </w:r>
      <w:r w:rsidR="002546F5" w:rsidRPr="00467990">
        <w:rPr>
          <w:rFonts w:asciiTheme="minorHAnsi" w:hAnsiTheme="minorHAnsi" w:cstheme="minorHAnsi"/>
        </w:rPr>
        <w:t xml:space="preserve">Board / </w:t>
      </w:r>
      <w:r w:rsidRPr="00467990">
        <w:rPr>
          <w:rFonts w:asciiTheme="minorHAnsi" w:hAnsiTheme="minorHAnsi" w:cstheme="minorHAnsi"/>
        </w:rPr>
        <w:t>Senior Management</w:t>
      </w:r>
      <w:r w:rsidR="00512CB9" w:rsidRPr="00467990">
        <w:rPr>
          <w:rFonts w:asciiTheme="minorHAnsi" w:hAnsiTheme="minorHAnsi" w:cstheme="minorHAnsi"/>
        </w:rPr>
        <w:t xml:space="preserve">. </w:t>
      </w:r>
    </w:p>
    <w:p w14:paraId="48650C38" w14:textId="5F497622" w:rsidR="002D60F1"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t>The following information and documentation must be reviewed/reconfirmed/updated when conducting a</w:t>
      </w:r>
      <w:r w:rsidR="002546F5" w:rsidRPr="00467990">
        <w:rPr>
          <w:rFonts w:asciiTheme="minorHAnsi" w:hAnsiTheme="minorHAnsi" w:cstheme="minorHAnsi"/>
        </w:rPr>
        <w:t>n</w:t>
      </w:r>
      <w:r w:rsidRPr="00467990">
        <w:rPr>
          <w:rFonts w:asciiTheme="minorHAnsi" w:hAnsiTheme="minorHAnsi" w:cstheme="minorHAnsi"/>
        </w:rPr>
        <w:t xml:space="preserve"> </w:t>
      </w:r>
      <w:r w:rsidR="002546F5" w:rsidRPr="00467990">
        <w:rPr>
          <w:rFonts w:asciiTheme="minorHAnsi" w:hAnsiTheme="minorHAnsi" w:cstheme="minorHAnsi"/>
        </w:rPr>
        <w:t>annual</w:t>
      </w:r>
      <w:r w:rsidRPr="00467990">
        <w:rPr>
          <w:rFonts w:asciiTheme="minorHAnsi" w:hAnsiTheme="minorHAnsi" w:cstheme="minorHAnsi"/>
        </w:rPr>
        <w:t xml:space="preserve"> review of a PEP investor: </w:t>
      </w:r>
    </w:p>
    <w:p w14:paraId="67929144"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all KYC </w:t>
      </w:r>
      <w:proofErr w:type="gramStart"/>
      <w:r w:rsidRPr="00467990">
        <w:rPr>
          <w:rFonts w:asciiTheme="minorHAnsi" w:eastAsiaTheme="minorHAnsi" w:hAnsiTheme="minorHAnsi" w:cstheme="minorHAnsi"/>
          <w:color w:val="000000"/>
          <w:lang w:val="en-AU"/>
        </w:rPr>
        <w:t>information;</w:t>
      </w:r>
      <w:proofErr w:type="gramEnd"/>
      <w:r w:rsidRPr="00467990">
        <w:rPr>
          <w:rFonts w:asciiTheme="minorHAnsi" w:eastAsiaTheme="minorHAnsi" w:hAnsiTheme="minorHAnsi" w:cstheme="minorHAnsi"/>
          <w:color w:val="000000"/>
          <w:lang w:val="en-AU"/>
        </w:rPr>
        <w:t xml:space="preserve"> </w:t>
      </w:r>
    </w:p>
    <w:p w14:paraId="7CDBBE22"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the relevance of the EDD conducted initially including reconfirmation of the </w:t>
      </w:r>
      <w:r w:rsidR="00F04013" w:rsidRPr="00467990">
        <w:rPr>
          <w:rFonts w:asciiTheme="minorHAnsi" w:eastAsiaTheme="minorHAnsi" w:hAnsiTheme="minorHAnsi" w:cstheme="minorHAnsi"/>
          <w:color w:val="000000"/>
          <w:lang w:val="en-AU"/>
        </w:rPr>
        <w:t>customer</w:t>
      </w:r>
      <w:r w:rsidR="00463DB3" w:rsidRPr="00467990">
        <w:rPr>
          <w:rFonts w:asciiTheme="minorHAnsi" w:eastAsiaTheme="minorHAnsi" w:hAnsiTheme="minorHAnsi" w:cstheme="minorHAnsi"/>
          <w:color w:val="000000"/>
          <w:lang w:val="en-AU"/>
        </w:rPr>
        <w:t>’</w:t>
      </w:r>
      <w:r w:rsidR="00F04013" w:rsidRPr="00467990">
        <w:rPr>
          <w:rFonts w:asciiTheme="minorHAnsi" w:eastAsiaTheme="minorHAnsi" w:hAnsiTheme="minorHAnsi" w:cstheme="minorHAnsi"/>
          <w:color w:val="000000"/>
          <w:lang w:val="en-AU"/>
        </w:rPr>
        <w:t>s</w:t>
      </w:r>
      <w:r w:rsidRPr="00467990">
        <w:rPr>
          <w:rFonts w:asciiTheme="minorHAnsi" w:eastAsiaTheme="minorHAnsi" w:hAnsiTheme="minorHAnsi" w:cstheme="minorHAnsi"/>
          <w:color w:val="000000"/>
          <w:lang w:val="en-AU"/>
        </w:rPr>
        <w:t xml:space="preserve"> source of funds and source of wealth;</w:t>
      </w:r>
      <w:r w:rsidR="00D333B8" w:rsidRPr="00467990">
        <w:rPr>
          <w:rFonts w:asciiTheme="minorHAnsi" w:eastAsiaTheme="minorHAnsi" w:hAnsiTheme="minorHAnsi" w:cstheme="minorHAnsi"/>
          <w:color w:val="000000"/>
          <w:lang w:val="en-AU"/>
        </w:rPr>
        <w:t xml:space="preserve"> and</w:t>
      </w:r>
    </w:p>
    <w:p w14:paraId="24C2AE8A" w14:textId="59242C66"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where adverse information such as ongoing litigation or regulatory proceedin</w:t>
      </w:r>
      <w:r w:rsidR="002546F5" w:rsidRPr="00467990">
        <w:rPr>
          <w:rFonts w:asciiTheme="minorHAnsi" w:eastAsiaTheme="minorHAnsi" w:hAnsiTheme="minorHAnsi" w:cstheme="minorHAnsi"/>
          <w:color w:val="000000"/>
          <w:lang w:val="en-AU"/>
        </w:rPr>
        <w:t>gs were noted as part of the on-</w:t>
      </w:r>
      <w:r w:rsidRPr="00467990">
        <w:rPr>
          <w:rFonts w:asciiTheme="minorHAnsi" w:eastAsiaTheme="minorHAnsi" w:hAnsiTheme="minorHAnsi" w:cstheme="minorHAnsi"/>
          <w:color w:val="000000"/>
          <w:lang w:val="en-AU"/>
        </w:rPr>
        <w:t>boarding information, further checks must be undertaken to ascertain any outcome</w:t>
      </w:r>
      <w:r w:rsidR="00D333B8" w:rsidRPr="00467990">
        <w:rPr>
          <w:rFonts w:asciiTheme="minorHAnsi" w:eastAsiaTheme="minorHAnsi" w:hAnsiTheme="minorHAnsi" w:cstheme="minorHAnsi"/>
          <w:color w:val="000000"/>
          <w:lang w:val="en-AU"/>
        </w:rPr>
        <w:t>s or obtain updated information.</w:t>
      </w:r>
    </w:p>
    <w:p w14:paraId="5944F06E" w14:textId="3072A8F9" w:rsidR="003E5742"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t xml:space="preserve">Information obtained from the </w:t>
      </w:r>
      <w:r w:rsidR="00F04013" w:rsidRPr="00467990">
        <w:rPr>
          <w:rFonts w:asciiTheme="minorHAnsi" w:hAnsiTheme="minorHAnsi" w:cstheme="minorHAnsi"/>
        </w:rPr>
        <w:t xml:space="preserve">customer </w:t>
      </w:r>
      <w:r w:rsidRPr="00467990">
        <w:rPr>
          <w:rFonts w:asciiTheme="minorHAnsi" w:hAnsiTheme="minorHAnsi" w:cstheme="minorHAnsi"/>
        </w:rPr>
        <w:t xml:space="preserve">may be compared against additional independent sources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verify th</w:t>
      </w:r>
      <w:r w:rsidR="003E5742" w:rsidRPr="00467990">
        <w:rPr>
          <w:rFonts w:asciiTheme="minorHAnsi" w:hAnsiTheme="minorHAnsi" w:cstheme="minorHAnsi"/>
        </w:rPr>
        <w:t xml:space="preserve">e accuracy of the information. </w:t>
      </w:r>
      <w:r w:rsidRPr="00467990">
        <w:rPr>
          <w:rFonts w:asciiTheme="minorHAnsi" w:hAnsiTheme="minorHAnsi" w:cstheme="minorHAnsi"/>
        </w:rPr>
        <w:t xml:space="preserve">The formal decision and reasons to either maintain or terminate the PEP relationship must be documented. </w:t>
      </w:r>
    </w:p>
    <w:p w14:paraId="20CBFA85" w14:textId="36A164BD" w:rsidR="00D71C9F" w:rsidRPr="00467990" w:rsidRDefault="00D71C9F" w:rsidP="006E69C5">
      <w:pPr>
        <w:pStyle w:val="ListParagraph"/>
        <w:numPr>
          <w:ilvl w:val="0"/>
          <w:numId w:val="73"/>
        </w:numPr>
        <w:spacing w:after="240"/>
        <w:ind w:hanging="720"/>
        <w:jc w:val="both"/>
        <w:rPr>
          <w:rFonts w:asciiTheme="minorHAnsi" w:eastAsia="Calibri" w:hAnsiTheme="minorHAnsi" w:cstheme="minorHAnsi"/>
          <w:b/>
          <w:bCs/>
        </w:rPr>
      </w:pPr>
      <w:r w:rsidRPr="00467990">
        <w:rPr>
          <w:rFonts w:asciiTheme="minorHAnsi" w:eastAsia="Calibri" w:hAnsiTheme="minorHAnsi" w:cstheme="minorHAnsi"/>
          <w:b/>
          <w:bCs/>
        </w:rPr>
        <w:t>Factors to consider in establishing/maintaining/terminating a customer relationship with a PEP</w:t>
      </w:r>
    </w:p>
    <w:p w14:paraId="02481F3C" w14:textId="77777777" w:rsidR="00BB1FD0" w:rsidRPr="00467990" w:rsidRDefault="00BB1FD0" w:rsidP="00017668">
      <w:pPr>
        <w:spacing w:after="240"/>
        <w:ind w:right="-46"/>
        <w:jc w:val="both"/>
        <w:rPr>
          <w:rFonts w:asciiTheme="minorHAnsi" w:hAnsiTheme="minorHAnsi" w:cstheme="minorHAnsi"/>
        </w:rPr>
      </w:pPr>
      <w:r w:rsidRPr="00467990">
        <w:rPr>
          <w:rFonts w:asciiTheme="minorHAnsi" w:hAnsiTheme="minorHAnsi" w:cstheme="minorHAnsi"/>
        </w:rPr>
        <w:t xml:space="preserve">The following are factors, which should be considered in deciding whether to establish/ maintain/terminate a </w:t>
      </w:r>
      <w:r w:rsidR="00F04013" w:rsidRPr="00467990">
        <w:rPr>
          <w:rFonts w:asciiTheme="minorHAnsi" w:hAnsiTheme="minorHAnsi" w:cstheme="minorHAnsi"/>
        </w:rPr>
        <w:t xml:space="preserve">customer </w:t>
      </w:r>
      <w:r w:rsidRPr="00467990">
        <w:rPr>
          <w:rFonts w:asciiTheme="minorHAnsi" w:hAnsiTheme="minorHAnsi" w:cstheme="minorHAnsi"/>
        </w:rPr>
        <w:t>relationship with a PEP:</w:t>
      </w:r>
    </w:p>
    <w:p w14:paraId="52EA8850" w14:textId="1BE2C57D" w:rsidR="00BB1FD0" w:rsidRPr="00467990" w:rsidRDefault="00BB1FD0"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funding of the </w:t>
      </w:r>
      <w:proofErr w:type="gramStart"/>
      <w:r w:rsidRPr="00467990">
        <w:rPr>
          <w:rFonts w:asciiTheme="minorHAnsi" w:eastAsiaTheme="minorHAnsi" w:hAnsiTheme="minorHAnsi" w:cstheme="minorHAnsi"/>
          <w:color w:val="000000"/>
          <w:lang w:val="en-AU"/>
        </w:rPr>
        <w:t>account:</w:t>
      </w:r>
      <w:proofErr w:type="gramEnd"/>
      <w:r w:rsidRPr="00467990">
        <w:rPr>
          <w:rFonts w:asciiTheme="minorHAnsi" w:eastAsiaTheme="minorHAnsi" w:hAnsiTheme="minorHAnsi" w:cstheme="minorHAnsi"/>
          <w:color w:val="000000"/>
          <w:lang w:val="en-AU"/>
        </w:rPr>
        <w:t xml:space="preserve"> are </w:t>
      </w:r>
      <w:r w:rsidR="00D23C52" w:rsidRPr="00467990">
        <w:rPr>
          <w:rFonts w:asciiTheme="minorHAnsi" w:eastAsiaTheme="minorHAnsi" w:hAnsiTheme="minorHAnsi" w:cstheme="minorHAnsi"/>
          <w:color w:val="000000"/>
          <w:lang w:val="en-AU"/>
        </w:rPr>
        <w:t xml:space="preserve">the </w:t>
      </w:r>
      <w:r w:rsidR="00005462" w:rsidRPr="00467990">
        <w:rPr>
          <w:rFonts w:asciiTheme="minorHAnsi" w:eastAsiaTheme="minorHAnsi" w:hAnsiTheme="minorHAnsi" w:cstheme="minorHAnsi"/>
          <w:color w:val="000000"/>
          <w:lang w:val="en-AU"/>
        </w:rPr>
        <w:t xml:space="preserve">funds/proceeds in the </w:t>
      </w:r>
      <w:r w:rsidR="00335EB8" w:rsidRPr="00467990">
        <w:rPr>
          <w:rFonts w:asciiTheme="minorHAnsi" w:eastAsiaTheme="minorHAnsi" w:hAnsiTheme="minorHAnsi" w:cstheme="minorHAnsi"/>
          <w:color w:val="000000"/>
          <w:lang w:val="en-AU"/>
        </w:rPr>
        <w:t>Company</w:t>
      </w:r>
      <w:r w:rsidR="00D226FE" w:rsidRPr="00467990">
        <w:rPr>
          <w:rFonts w:asciiTheme="minorHAnsi" w:eastAsiaTheme="minorHAnsi" w:hAnsiTheme="minorHAnsi" w:cstheme="minorHAnsi"/>
          <w:color w:val="000000"/>
          <w:lang w:val="en-AU"/>
        </w:rPr>
        <w:t>’s</w:t>
      </w:r>
      <w:r w:rsidRPr="00467990">
        <w:rPr>
          <w:rFonts w:asciiTheme="minorHAnsi" w:eastAsiaTheme="minorHAnsi" w:hAnsiTheme="minorHAnsi" w:cstheme="minorHAnsi"/>
          <w:color w:val="000000"/>
          <w:lang w:val="en-AU"/>
        </w:rPr>
        <w:t xml:space="preserve"> account in line with the </w:t>
      </w:r>
      <w:r w:rsidR="00F04013" w:rsidRPr="00467990">
        <w:rPr>
          <w:rFonts w:asciiTheme="minorHAnsi" w:eastAsiaTheme="minorHAnsi" w:hAnsiTheme="minorHAnsi" w:cstheme="minorHAnsi"/>
          <w:color w:val="000000"/>
          <w:lang w:val="en-AU"/>
        </w:rPr>
        <w:t>customer</w:t>
      </w:r>
      <w:r w:rsidR="00463DB3" w:rsidRPr="00467990">
        <w:rPr>
          <w:rFonts w:asciiTheme="minorHAnsi" w:eastAsiaTheme="minorHAnsi" w:hAnsiTheme="minorHAnsi" w:cstheme="minorHAnsi"/>
          <w:color w:val="000000"/>
          <w:lang w:val="en-AU"/>
        </w:rPr>
        <w:t>’</w:t>
      </w:r>
      <w:r w:rsidR="00F04013" w:rsidRPr="00467990">
        <w:rPr>
          <w:rFonts w:asciiTheme="minorHAnsi" w:eastAsiaTheme="minorHAnsi" w:hAnsiTheme="minorHAnsi" w:cstheme="minorHAnsi"/>
          <w:color w:val="000000"/>
          <w:lang w:val="en-AU"/>
        </w:rPr>
        <w:t>s</w:t>
      </w:r>
      <w:r w:rsidRPr="00467990">
        <w:rPr>
          <w:rFonts w:asciiTheme="minorHAnsi" w:eastAsiaTheme="minorHAnsi" w:hAnsiTheme="minorHAnsi" w:cstheme="minorHAnsi"/>
          <w:color w:val="000000"/>
          <w:lang w:val="en-AU"/>
        </w:rPr>
        <w:t xml:space="preserve"> source of funds and wealth and original account mandate;  </w:t>
      </w:r>
    </w:p>
    <w:p w14:paraId="0A7C46C6" w14:textId="77777777" w:rsidR="00BB1FD0" w:rsidRPr="00467990" w:rsidRDefault="00BB1FD0"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is there a history of suspicious or unexplained </w:t>
      </w:r>
      <w:proofErr w:type="gramStart"/>
      <w:r w:rsidRPr="00467990">
        <w:rPr>
          <w:rFonts w:asciiTheme="minorHAnsi" w:eastAsiaTheme="minorHAnsi" w:hAnsiTheme="minorHAnsi" w:cstheme="minorHAnsi"/>
          <w:color w:val="000000"/>
          <w:lang w:val="en-AU"/>
        </w:rPr>
        <w:t>transactions;</w:t>
      </w:r>
      <w:proofErr w:type="gramEnd"/>
      <w:r w:rsidRPr="00467990">
        <w:rPr>
          <w:rFonts w:asciiTheme="minorHAnsi" w:eastAsiaTheme="minorHAnsi" w:hAnsiTheme="minorHAnsi" w:cstheme="minorHAnsi"/>
          <w:color w:val="000000"/>
          <w:lang w:val="en-AU"/>
        </w:rPr>
        <w:t xml:space="preserve"> </w:t>
      </w:r>
    </w:p>
    <w:p w14:paraId="780CE9C3" w14:textId="777BB3A4" w:rsidR="00BB1FD0" w:rsidRPr="00467990" w:rsidRDefault="00BB1FD0"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is the </w:t>
      </w:r>
      <w:r w:rsidR="00F04013" w:rsidRPr="00467990">
        <w:rPr>
          <w:rFonts w:asciiTheme="minorHAnsi" w:eastAsiaTheme="minorHAnsi" w:hAnsiTheme="minorHAnsi" w:cstheme="minorHAnsi"/>
          <w:color w:val="000000"/>
          <w:lang w:val="en-AU"/>
        </w:rPr>
        <w:t xml:space="preserve">customer </w:t>
      </w:r>
      <w:r w:rsidRPr="00467990">
        <w:rPr>
          <w:rFonts w:asciiTheme="minorHAnsi" w:eastAsiaTheme="minorHAnsi" w:hAnsiTheme="minorHAnsi" w:cstheme="minorHAnsi"/>
          <w:color w:val="000000"/>
          <w:lang w:val="en-AU"/>
        </w:rPr>
        <w:t xml:space="preserve">responsive to requests for </w:t>
      </w:r>
      <w:proofErr w:type="gramStart"/>
      <w:r w:rsidRPr="00467990">
        <w:rPr>
          <w:rFonts w:asciiTheme="minorHAnsi" w:eastAsiaTheme="minorHAnsi" w:hAnsiTheme="minorHAnsi" w:cstheme="minorHAnsi"/>
          <w:color w:val="000000"/>
          <w:lang w:val="en-AU"/>
        </w:rPr>
        <w:t>up to date</w:t>
      </w:r>
      <w:proofErr w:type="gramEnd"/>
      <w:r w:rsidRPr="00467990">
        <w:rPr>
          <w:rFonts w:asciiTheme="minorHAnsi" w:eastAsiaTheme="minorHAnsi" w:hAnsiTheme="minorHAnsi" w:cstheme="minorHAnsi"/>
          <w:color w:val="000000"/>
          <w:lang w:val="en-AU"/>
        </w:rPr>
        <w:t xml:space="preserve"> information.</w:t>
      </w:r>
    </w:p>
    <w:p w14:paraId="5D6AF01B" w14:textId="33129598" w:rsidR="00BB1FD0" w:rsidRPr="00467990" w:rsidRDefault="00BB1FD0" w:rsidP="00017668">
      <w:pPr>
        <w:spacing w:after="240"/>
        <w:ind w:right="794"/>
        <w:jc w:val="both"/>
        <w:rPr>
          <w:rFonts w:asciiTheme="minorHAnsi" w:hAnsiTheme="minorHAnsi" w:cstheme="minorHAnsi"/>
        </w:rPr>
      </w:pPr>
      <w:r w:rsidRPr="00467990">
        <w:rPr>
          <w:rFonts w:asciiTheme="minorHAnsi" w:hAnsiTheme="minorHAnsi" w:cstheme="minorHAnsi"/>
        </w:rPr>
        <w:t xml:space="preserve">There should be a detailed consideration of the rationale for establishing, maintaining, or terminating the business relationship with the PEP.  </w:t>
      </w:r>
    </w:p>
    <w:p w14:paraId="0D688BF1" w14:textId="5420411F" w:rsidR="00A77F8D" w:rsidRPr="00467990" w:rsidRDefault="00BB1FD0" w:rsidP="00094F33">
      <w:pPr>
        <w:spacing w:after="240"/>
        <w:ind w:right="26"/>
        <w:jc w:val="both"/>
        <w:rPr>
          <w:rFonts w:asciiTheme="minorHAnsi" w:hAnsiTheme="minorHAnsi" w:cstheme="minorHAnsi"/>
        </w:rPr>
      </w:pPr>
      <w:r w:rsidRPr="00467990">
        <w:rPr>
          <w:rFonts w:asciiTheme="minorHAnsi" w:hAnsiTheme="minorHAnsi" w:cstheme="minorHAnsi"/>
        </w:rPr>
        <w:t>[Note – where</w:t>
      </w:r>
      <w:r w:rsidR="00F07F84" w:rsidRPr="00467990">
        <w:rPr>
          <w:rFonts w:asciiTheme="minorHAnsi" w:hAnsiTheme="minorHAnsi" w:cstheme="minorHAnsi"/>
        </w:rPr>
        <w:t xml:space="preserve"> a</w:t>
      </w:r>
      <w:r w:rsidRPr="00467990">
        <w:rPr>
          <w:rFonts w:asciiTheme="minorHAnsi" w:hAnsiTheme="minorHAnsi" w:cstheme="minorHAnsi"/>
        </w:rPr>
        <w:t xml:space="preserve"> </w:t>
      </w:r>
      <w:r w:rsidR="00F04013" w:rsidRPr="00467990">
        <w:rPr>
          <w:rFonts w:asciiTheme="minorHAnsi" w:hAnsiTheme="minorHAnsi" w:cstheme="minorHAnsi"/>
        </w:rPr>
        <w:t>customer</w:t>
      </w:r>
      <w:r w:rsidRPr="00467990">
        <w:rPr>
          <w:rFonts w:asciiTheme="minorHAnsi" w:hAnsiTheme="minorHAnsi" w:cstheme="minorHAnsi"/>
        </w:rPr>
        <w:t xml:space="preserve"> ha</w:t>
      </w:r>
      <w:r w:rsidR="00F07F84" w:rsidRPr="00467990">
        <w:rPr>
          <w:rFonts w:asciiTheme="minorHAnsi" w:hAnsiTheme="minorHAnsi" w:cstheme="minorHAnsi"/>
        </w:rPr>
        <w:t>s</w:t>
      </w:r>
      <w:r w:rsidRPr="00467990">
        <w:rPr>
          <w:rFonts w:asciiTheme="minorHAnsi" w:hAnsiTheme="minorHAnsi" w:cstheme="minorHAnsi"/>
        </w:rPr>
        <w:t xml:space="preserve"> been accepted and the said </w:t>
      </w:r>
      <w:r w:rsidR="00F04013" w:rsidRPr="00467990">
        <w:rPr>
          <w:rFonts w:asciiTheme="minorHAnsi" w:hAnsiTheme="minorHAnsi" w:cstheme="minorHAnsi"/>
        </w:rPr>
        <w:t>customer</w:t>
      </w:r>
      <w:r w:rsidRPr="00467990">
        <w:rPr>
          <w:rFonts w:asciiTheme="minorHAnsi" w:hAnsiTheme="minorHAnsi" w:cstheme="minorHAnsi"/>
        </w:rPr>
        <w:t xml:space="preserve"> or its beneficial owner or its associate or its family member is subsequently found to be, or subsequently becomes a PEP, appropriate EDD and </w:t>
      </w:r>
      <w:r w:rsidR="00335EB8" w:rsidRPr="00467990">
        <w:rPr>
          <w:rFonts w:asciiTheme="minorHAnsi" w:hAnsiTheme="minorHAnsi" w:cstheme="minorHAnsi"/>
        </w:rPr>
        <w:t>Company</w:t>
      </w:r>
      <w:r w:rsidRPr="00467990">
        <w:rPr>
          <w:rFonts w:asciiTheme="minorHAnsi" w:hAnsiTheme="minorHAnsi" w:cstheme="minorHAnsi"/>
        </w:rPr>
        <w:t xml:space="preserve"> Board’s approval should be obtained as per above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continue such business relationships.]</w:t>
      </w:r>
    </w:p>
    <w:p w14:paraId="6CC085E6" w14:textId="77777777" w:rsidR="004D34A8" w:rsidRDefault="004D34A8">
      <w:pPr>
        <w:spacing w:after="200" w:line="276" w:lineRule="auto"/>
        <w:rPr>
          <w:rFonts w:asciiTheme="minorHAnsi" w:eastAsia="Calibri" w:hAnsiTheme="minorHAnsi" w:cstheme="minorHAnsi"/>
          <w:b/>
          <w:bCs/>
        </w:rPr>
      </w:pPr>
      <w:bookmarkStart w:id="221" w:name="_Toc51165190"/>
      <w:bookmarkStart w:id="222" w:name="_Toc51241049"/>
      <w:bookmarkStart w:id="223" w:name="_Toc51333196"/>
      <w:bookmarkStart w:id="224" w:name="_Toc51333307"/>
      <w:bookmarkStart w:id="225" w:name="_Toc54767975"/>
      <w:bookmarkStart w:id="226" w:name="_Toc64390866"/>
      <w:bookmarkStart w:id="227" w:name="_Toc71126894"/>
      <w:r>
        <w:rPr>
          <w:rFonts w:asciiTheme="minorHAnsi" w:eastAsia="Calibri" w:hAnsiTheme="minorHAnsi" w:cstheme="minorHAnsi"/>
          <w:b/>
          <w:bCs/>
        </w:rPr>
        <w:br w:type="page"/>
      </w:r>
    </w:p>
    <w:p w14:paraId="5FDC544B" w14:textId="41C2E463" w:rsidR="00EC3676" w:rsidRPr="00467990" w:rsidRDefault="00EC3676" w:rsidP="006E69C5">
      <w:pPr>
        <w:pStyle w:val="ListParagraph"/>
        <w:numPr>
          <w:ilvl w:val="0"/>
          <w:numId w:val="73"/>
        </w:numPr>
        <w:spacing w:after="240"/>
        <w:ind w:hanging="720"/>
        <w:jc w:val="both"/>
        <w:rPr>
          <w:rFonts w:asciiTheme="minorHAnsi" w:eastAsia="Calibri" w:hAnsiTheme="minorHAnsi" w:cstheme="minorHAnsi"/>
          <w:bCs/>
        </w:rPr>
      </w:pPr>
      <w:r w:rsidRPr="00467990">
        <w:rPr>
          <w:rFonts w:asciiTheme="minorHAnsi" w:eastAsia="Calibri" w:hAnsiTheme="minorHAnsi" w:cstheme="minorHAnsi"/>
          <w:b/>
          <w:bCs/>
        </w:rPr>
        <w:lastRenderedPageBreak/>
        <w:t>Connected persons that are PEPs</w:t>
      </w:r>
      <w:bookmarkEnd w:id="221"/>
      <w:bookmarkEnd w:id="222"/>
      <w:bookmarkEnd w:id="223"/>
      <w:bookmarkEnd w:id="224"/>
      <w:bookmarkEnd w:id="225"/>
      <w:bookmarkEnd w:id="226"/>
      <w:bookmarkEnd w:id="227"/>
    </w:p>
    <w:p w14:paraId="20BAE6FA" w14:textId="70D33A82" w:rsidR="00EC3676" w:rsidRPr="00467990" w:rsidRDefault="00EC3676" w:rsidP="00017668">
      <w:pPr>
        <w:spacing w:after="240"/>
        <w:jc w:val="both"/>
        <w:rPr>
          <w:rFonts w:asciiTheme="minorHAnsi" w:hAnsiTheme="minorHAnsi" w:cstheme="minorHAnsi"/>
          <w:lang w:val="en-GB"/>
        </w:rPr>
      </w:pPr>
      <w:r w:rsidRPr="00467990">
        <w:rPr>
          <w:rFonts w:asciiTheme="minorHAnsi" w:hAnsiTheme="minorHAnsi" w:cstheme="minorHAnsi"/>
          <w:lang w:val="en-GB"/>
        </w:rPr>
        <w:t xml:space="preserve">‘Connected </w:t>
      </w:r>
      <w:proofErr w:type="gramStart"/>
      <w:r w:rsidRPr="00467990">
        <w:rPr>
          <w:rFonts w:asciiTheme="minorHAnsi" w:hAnsiTheme="minorHAnsi" w:cstheme="minorHAnsi"/>
          <w:lang w:val="en-GB"/>
        </w:rPr>
        <w:t>persons’</w:t>
      </w:r>
      <w:proofErr w:type="gramEnd"/>
      <w:r w:rsidRPr="00467990">
        <w:rPr>
          <w:rFonts w:asciiTheme="minorHAnsi" w:hAnsiTheme="minorHAnsi" w:cstheme="minorHAnsi"/>
          <w:lang w:val="en-GB"/>
        </w:rPr>
        <w:t xml:space="preserve"> will include underlying principals such as beneficial owners and controllers.</w:t>
      </w:r>
    </w:p>
    <w:p w14:paraId="389B3BF4" w14:textId="2B0624E7" w:rsidR="00EC3676" w:rsidRPr="00467990" w:rsidRDefault="00EC3676" w:rsidP="00017668">
      <w:pPr>
        <w:spacing w:after="240"/>
        <w:jc w:val="both"/>
        <w:rPr>
          <w:rFonts w:asciiTheme="minorHAnsi" w:hAnsiTheme="minorHAnsi" w:cstheme="minorHAnsi"/>
          <w:lang w:val="en-GB"/>
        </w:rPr>
      </w:pPr>
      <w:r w:rsidRPr="00467990">
        <w:rPr>
          <w:rFonts w:asciiTheme="minorHAnsi" w:eastAsiaTheme="minorHAnsi" w:hAnsiTheme="minorHAnsi" w:cstheme="minorHAnsi"/>
          <w:color w:val="000000"/>
          <w:lang w:val="en-AU"/>
        </w:rPr>
        <w:t xml:space="preserve">The </w:t>
      </w:r>
      <w:r w:rsidR="00335EB8" w:rsidRPr="00467990">
        <w:rPr>
          <w:rFonts w:asciiTheme="minorHAnsi" w:eastAsiaTheme="minorHAnsi" w:hAnsiTheme="minorHAnsi" w:cstheme="minorHAnsi"/>
          <w:color w:val="000000"/>
          <w:lang w:val="en-AU"/>
        </w:rPr>
        <w:t>Company</w:t>
      </w:r>
      <w:r w:rsidRPr="00467990">
        <w:rPr>
          <w:rFonts w:asciiTheme="minorHAnsi" w:eastAsiaTheme="minorHAnsi" w:hAnsiTheme="minorHAnsi" w:cstheme="minorHAnsi"/>
          <w:color w:val="000000"/>
          <w:lang w:val="en-AU"/>
        </w:rPr>
        <w:t xml:space="preserve"> </w:t>
      </w:r>
      <w:r w:rsidRPr="00467990">
        <w:rPr>
          <w:rFonts w:asciiTheme="minorHAnsi" w:hAnsiTheme="minorHAnsi" w:cstheme="minorHAnsi"/>
          <w:lang w:val="en-GB"/>
        </w:rPr>
        <w:t>must apply appropriate EDD measures on a risk-sensitive basis where an applicant for business or customer (or any connected person, such as a beneficial owner or controller) is a PEP, and must ensure that they operate adequate policies, procedures and controls to comply with this requirement.</w:t>
      </w:r>
    </w:p>
    <w:p w14:paraId="60E93041" w14:textId="405F3695" w:rsidR="00EC3676" w:rsidRPr="00467990" w:rsidRDefault="00EC3676" w:rsidP="00017668">
      <w:pPr>
        <w:spacing w:after="240"/>
        <w:jc w:val="both"/>
        <w:rPr>
          <w:rFonts w:asciiTheme="minorHAnsi" w:hAnsiTheme="minorHAnsi" w:cstheme="minorHAnsi"/>
          <w:lang w:val="en-GB"/>
        </w:rPr>
      </w:pPr>
      <w:r w:rsidRPr="00467990">
        <w:rPr>
          <w:rFonts w:asciiTheme="minorHAnsi" w:eastAsiaTheme="minorHAnsi" w:hAnsiTheme="minorHAnsi" w:cstheme="minorHAnsi"/>
          <w:color w:val="000000"/>
          <w:lang w:val="en-AU"/>
        </w:rPr>
        <w:t xml:space="preserve">The </w:t>
      </w:r>
      <w:r w:rsidR="00335EB8" w:rsidRPr="00467990">
        <w:rPr>
          <w:rFonts w:asciiTheme="minorHAnsi" w:eastAsiaTheme="minorHAnsi" w:hAnsiTheme="minorHAnsi" w:cstheme="minorHAnsi"/>
          <w:color w:val="000000"/>
          <w:lang w:val="en-AU"/>
        </w:rPr>
        <w:t>Company</w:t>
      </w:r>
      <w:r w:rsidRPr="00467990">
        <w:rPr>
          <w:rFonts w:asciiTheme="minorHAnsi" w:eastAsiaTheme="minorHAnsi" w:hAnsiTheme="minorHAnsi" w:cstheme="minorHAnsi"/>
          <w:color w:val="000000"/>
          <w:lang w:val="en-AU"/>
        </w:rPr>
        <w:t xml:space="preserve"> </w:t>
      </w:r>
      <w:r w:rsidRPr="00467990">
        <w:rPr>
          <w:rFonts w:asciiTheme="minorHAnsi" w:hAnsiTheme="minorHAnsi" w:cstheme="minorHAnsi"/>
          <w:lang w:val="en-GB"/>
        </w:rPr>
        <w:t>must:</w:t>
      </w:r>
    </w:p>
    <w:p w14:paraId="6CED1430" w14:textId="77777777" w:rsidR="00EC3676" w:rsidRPr="00467990" w:rsidRDefault="00EC3676" w:rsidP="006E69C5">
      <w:pPr>
        <w:pStyle w:val="ListParagraph"/>
        <w:numPr>
          <w:ilvl w:val="0"/>
          <w:numId w:val="45"/>
        </w:numPr>
        <w:spacing w:after="240"/>
        <w:ind w:left="540" w:hanging="540"/>
        <w:jc w:val="both"/>
        <w:rPr>
          <w:rFonts w:asciiTheme="minorHAnsi" w:hAnsiTheme="minorHAnsi" w:cstheme="minorHAnsi"/>
          <w:lang w:val="en-GB"/>
        </w:rPr>
      </w:pPr>
      <w:r w:rsidRPr="00467990">
        <w:rPr>
          <w:rFonts w:asciiTheme="minorHAnsi" w:hAnsiTheme="minorHAnsi" w:cstheme="minorHAnsi"/>
          <w:lang w:val="en-GB"/>
        </w:rPr>
        <w:t xml:space="preserve">develop and document a clear policy on the acceptance of business relationships or one-off transactions with such persons, and ensure that this is adequately </w:t>
      </w:r>
      <w:proofErr w:type="gramStart"/>
      <w:r w:rsidRPr="00467990">
        <w:rPr>
          <w:rFonts w:asciiTheme="minorHAnsi" w:hAnsiTheme="minorHAnsi" w:cstheme="minorHAnsi"/>
          <w:lang w:val="en-GB"/>
        </w:rPr>
        <w:t>communicated;</w:t>
      </w:r>
      <w:proofErr w:type="gramEnd"/>
    </w:p>
    <w:p w14:paraId="5E2C68D3" w14:textId="77777777" w:rsidR="00EC3676" w:rsidRPr="00467990" w:rsidRDefault="00EC3676" w:rsidP="00017668">
      <w:pPr>
        <w:pStyle w:val="ListParagraph"/>
        <w:spacing w:after="240"/>
        <w:ind w:left="540" w:hanging="540"/>
        <w:jc w:val="both"/>
        <w:rPr>
          <w:rFonts w:asciiTheme="minorHAnsi" w:hAnsiTheme="minorHAnsi" w:cstheme="minorHAnsi"/>
          <w:lang w:val="en-GB"/>
        </w:rPr>
      </w:pPr>
    </w:p>
    <w:p w14:paraId="68BE5C5D" w14:textId="77777777" w:rsidR="00EC3676" w:rsidRPr="00467990" w:rsidRDefault="00EC3676" w:rsidP="006E69C5">
      <w:pPr>
        <w:pStyle w:val="ListParagraph"/>
        <w:numPr>
          <w:ilvl w:val="0"/>
          <w:numId w:val="45"/>
        </w:numPr>
        <w:spacing w:after="240"/>
        <w:ind w:left="540" w:hanging="540"/>
        <w:jc w:val="both"/>
        <w:rPr>
          <w:rFonts w:asciiTheme="minorHAnsi" w:hAnsiTheme="minorHAnsi" w:cstheme="minorHAnsi"/>
          <w:lang w:val="en-GB"/>
        </w:rPr>
      </w:pPr>
      <w:r w:rsidRPr="00467990">
        <w:rPr>
          <w:rFonts w:asciiTheme="minorHAnsi" w:hAnsiTheme="minorHAnsi" w:cstheme="minorHAnsi"/>
          <w:lang w:val="en-GB"/>
        </w:rPr>
        <w:t xml:space="preserve">obtain and document the approval of senior management prior to establishing relationships with such </w:t>
      </w:r>
      <w:proofErr w:type="gramStart"/>
      <w:r w:rsidRPr="00467990">
        <w:rPr>
          <w:rFonts w:asciiTheme="minorHAnsi" w:hAnsiTheme="minorHAnsi" w:cstheme="minorHAnsi"/>
          <w:lang w:val="en-GB"/>
        </w:rPr>
        <w:t>persons;</w:t>
      </w:r>
      <w:proofErr w:type="gramEnd"/>
    </w:p>
    <w:p w14:paraId="69EA4355" w14:textId="77777777" w:rsidR="00EC3676" w:rsidRPr="00467990" w:rsidRDefault="00EC3676" w:rsidP="00017668">
      <w:pPr>
        <w:pStyle w:val="ListParagraph"/>
        <w:spacing w:after="240"/>
        <w:ind w:left="540" w:hanging="540"/>
        <w:jc w:val="both"/>
        <w:rPr>
          <w:rFonts w:asciiTheme="minorHAnsi" w:hAnsiTheme="minorHAnsi" w:cstheme="minorHAnsi"/>
          <w:lang w:val="en-GB"/>
        </w:rPr>
      </w:pPr>
    </w:p>
    <w:p w14:paraId="5B261521" w14:textId="77777777" w:rsidR="00EC3676" w:rsidRPr="00467990" w:rsidRDefault="00EC3676" w:rsidP="006E69C5">
      <w:pPr>
        <w:pStyle w:val="ListParagraph"/>
        <w:numPr>
          <w:ilvl w:val="0"/>
          <w:numId w:val="45"/>
        </w:numPr>
        <w:spacing w:after="240"/>
        <w:ind w:left="540" w:hanging="540"/>
        <w:jc w:val="both"/>
        <w:rPr>
          <w:rFonts w:asciiTheme="minorHAnsi" w:hAnsiTheme="minorHAnsi" w:cstheme="minorHAnsi"/>
          <w:lang w:val="en-GB"/>
        </w:rPr>
      </w:pPr>
      <w:r w:rsidRPr="00467990">
        <w:rPr>
          <w:rFonts w:asciiTheme="minorHAnsi" w:hAnsiTheme="minorHAnsi" w:cstheme="minorHAnsi"/>
          <w:lang w:val="en-GB"/>
        </w:rPr>
        <w:t>where such persons are discovered to be so only after a relationship has commenced, thoroughly review the relationship and obtain senior management approval for its continuance; and</w:t>
      </w:r>
    </w:p>
    <w:p w14:paraId="5F05797D" w14:textId="77777777" w:rsidR="00EC3676" w:rsidRPr="00467990" w:rsidRDefault="00EC3676" w:rsidP="00017668">
      <w:pPr>
        <w:pStyle w:val="ListParagraph"/>
        <w:spacing w:after="240"/>
        <w:jc w:val="both"/>
        <w:rPr>
          <w:rFonts w:asciiTheme="minorHAnsi" w:hAnsiTheme="minorHAnsi" w:cstheme="minorHAnsi"/>
          <w:lang w:val="en-GB"/>
        </w:rPr>
      </w:pPr>
    </w:p>
    <w:p w14:paraId="15176ADA" w14:textId="4233AF74" w:rsidR="00EC3676" w:rsidRPr="00467990" w:rsidRDefault="00EC3676" w:rsidP="006E69C5">
      <w:pPr>
        <w:pStyle w:val="ListParagraph"/>
        <w:numPr>
          <w:ilvl w:val="0"/>
          <w:numId w:val="45"/>
        </w:numPr>
        <w:spacing w:after="240"/>
        <w:ind w:left="540" w:hanging="540"/>
        <w:jc w:val="both"/>
        <w:rPr>
          <w:rFonts w:asciiTheme="minorHAnsi" w:hAnsiTheme="minorHAnsi" w:cstheme="minorHAnsi"/>
          <w:lang w:val="en-GB"/>
        </w:rPr>
      </w:pPr>
      <w:r w:rsidRPr="00467990">
        <w:rPr>
          <w:rFonts w:asciiTheme="minorHAnsi" w:hAnsiTheme="minorHAnsi" w:cstheme="minorHAnsi"/>
          <w:lang w:val="en-GB"/>
        </w:rPr>
        <w:t>apply EDD measures to establish the source of funds and source of wealth of such persons.</w:t>
      </w:r>
    </w:p>
    <w:p w14:paraId="6C1B4F65" w14:textId="2116A9CD" w:rsidR="00512CB9" w:rsidRPr="00467990" w:rsidRDefault="0055145C" w:rsidP="006E69C5">
      <w:pPr>
        <w:pStyle w:val="Heading10"/>
        <w:numPr>
          <w:ilvl w:val="1"/>
          <w:numId w:val="24"/>
        </w:numPr>
        <w:spacing w:after="240"/>
        <w:jc w:val="both"/>
        <w:rPr>
          <w:rFonts w:asciiTheme="minorHAnsi" w:hAnsiTheme="minorHAnsi" w:cstheme="minorHAnsi"/>
          <w:sz w:val="20"/>
          <w:szCs w:val="20"/>
        </w:rPr>
      </w:pPr>
      <w:bookmarkStart w:id="228" w:name="_Toc19792930"/>
      <w:bookmarkStart w:id="229" w:name="_Toc51165191"/>
      <w:bookmarkStart w:id="230" w:name="_Toc180593519"/>
      <w:r w:rsidRPr="00467990">
        <w:rPr>
          <w:rFonts w:asciiTheme="minorHAnsi" w:hAnsiTheme="minorHAnsi" w:cstheme="minorHAnsi"/>
          <w:sz w:val="20"/>
          <w:szCs w:val="20"/>
        </w:rPr>
        <w:t>A</w:t>
      </w:r>
      <w:r w:rsidR="00512CB9" w:rsidRPr="00467990">
        <w:rPr>
          <w:rFonts w:asciiTheme="minorHAnsi" w:hAnsiTheme="minorHAnsi" w:cstheme="minorHAnsi"/>
          <w:sz w:val="20"/>
          <w:szCs w:val="20"/>
        </w:rPr>
        <w:t>dverse Media - Determining the level of significance of information</w:t>
      </w:r>
      <w:bookmarkEnd w:id="228"/>
      <w:bookmarkEnd w:id="229"/>
      <w:bookmarkEnd w:id="230"/>
    </w:p>
    <w:p w14:paraId="1D0F45C0" w14:textId="48F57E6F" w:rsidR="00512CB9" w:rsidRPr="00467990" w:rsidRDefault="00512CB9" w:rsidP="00094F33">
      <w:pPr>
        <w:spacing w:after="240"/>
        <w:jc w:val="both"/>
        <w:rPr>
          <w:rFonts w:asciiTheme="minorHAnsi" w:hAnsiTheme="minorHAnsi" w:cstheme="minorHAnsi"/>
        </w:rPr>
      </w:pPr>
      <w:r w:rsidRPr="00467990">
        <w:rPr>
          <w:rFonts w:asciiTheme="minorHAnsi" w:hAnsiTheme="minorHAnsi" w:cstheme="minorHAnsi"/>
        </w:rPr>
        <w:t xml:space="preserve">The following should be considered when determining the level of significance of any information identified </w:t>
      </w:r>
      <w:proofErr w:type="gramStart"/>
      <w:r w:rsidRPr="00467990">
        <w:rPr>
          <w:rFonts w:asciiTheme="minorHAnsi" w:hAnsiTheme="minorHAnsi" w:cstheme="minorHAnsi"/>
        </w:rPr>
        <w:t>as a result of</w:t>
      </w:r>
      <w:proofErr w:type="gramEnd"/>
      <w:r w:rsidRPr="00467990">
        <w:rPr>
          <w:rFonts w:asciiTheme="minorHAnsi" w:hAnsiTheme="minorHAnsi" w:cstheme="minorHAnsi"/>
        </w:rPr>
        <w:t xml:space="preserve"> adverse media searches:   </w:t>
      </w:r>
    </w:p>
    <w:p w14:paraId="6DF3A426"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Date of occurrence: The date of occurrence should be considered as the most recent date associated with the event/activity, as opposed to the first time it was reported. E.g., where the adverse media relates to alleged events, the date of the latest investigation or allegation should be used; where an offence has been confirmed, the date of conviction should be used. Although the length of time since an event occurred may not ultimately alter its significance, more recent events should be treated with additional caution, particularly in the case of alleged events as there may be less information available to validate the legitimacy of the event. </w:t>
      </w:r>
    </w:p>
    <w:p w14:paraId="36ED37FF"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Note: ‘recent’ means between 12 months to 5 years depending on the nature, severity and penalty of the alleged/confirmed offence. </w:t>
      </w:r>
    </w:p>
    <w:p w14:paraId="458A0495"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The nature of the allegation/fact: The full nature of the allegation, including any criminal or civil indictments should be recorded. It should be noted whether the allegation relates to money laundering or terrorist financing or potentially could result in money laundering or terrorist financing.</w:t>
      </w:r>
    </w:p>
    <w:p w14:paraId="5ADEA4E4" w14:textId="77777777" w:rsidR="00512CB9"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Whether the information is allegation or fact: Consider whether the information identified is alleged, e.g. rumours, arrests but no charges brought, or whether actual involvement has been confirmed, e.g. through convictions or fines. </w:t>
      </w:r>
    </w:p>
    <w:p w14:paraId="0AD04167" w14:textId="54D42C8B" w:rsidR="00D71C9F" w:rsidRPr="00467990" w:rsidRDefault="00512CB9"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Reliability of the source of the information: Identify and record each source consulted for information obtained. </w:t>
      </w:r>
    </w:p>
    <w:p w14:paraId="59FED69D" w14:textId="10B4F7FB" w:rsidR="007F67F8" w:rsidRPr="00467990" w:rsidRDefault="00D71C9F" w:rsidP="006E69C5">
      <w:pPr>
        <w:pStyle w:val="Heading10"/>
        <w:numPr>
          <w:ilvl w:val="1"/>
          <w:numId w:val="24"/>
        </w:numPr>
        <w:spacing w:after="240"/>
        <w:jc w:val="both"/>
        <w:rPr>
          <w:rFonts w:asciiTheme="minorHAnsi" w:hAnsiTheme="minorHAnsi" w:cstheme="minorHAnsi"/>
          <w:sz w:val="20"/>
          <w:szCs w:val="20"/>
        </w:rPr>
      </w:pPr>
      <w:bookmarkStart w:id="231" w:name="_Toc180593520"/>
      <w:r w:rsidRPr="00467990">
        <w:rPr>
          <w:rFonts w:asciiTheme="minorHAnsi" w:hAnsiTheme="minorHAnsi" w:cstheme="minorHAnsi"/>
          <w:sz w:val="20"/>
          <w:szCs w:val="20"/>
        </w:rPr>
        <w:t>Documentation of adverse media</w:t>
      </w:r>
      <w:bookmarkEnd w:id="231"/>
    </w:p>
    <w:p w14:paraId="581AE28E" w14:textId="3BAC3F22" w:rsidR="00D71C9F" w:rsidRPr="00467990" w:rsidRDefault="00D71C9F" w:rsidP="00AC7770">
      <w:pPr>
        <w:autoSpaceDE w:val="0"/>
        <w:autoSpaceDN w:val="0"/>
        <w:adjustRightInd w:val="0"/>
        <w:spacing w:after="24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In respect of the above, the Company shall document: </w:t>
      </w:r>
    </w:p>
    <w:p w14:paraId="124DCF20" w14:textId="4000F604" w:rsidR="00D71C9F" w:rsidRPr="00467990" w:rsidRDefault="00D71C9F"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the source and date of the </w:t>
      </w:r>
      <w:proofErr w:type="gramStart"/>
      <w:r w:rsidRPr="00467990">
        <w:rPr>
          <w:rFonts w:asciiTheme="minorHAnsi" w:eastAsiaTheme="minorHAnsi" w:hAnsiTheme="minorHAnsi" w:cstheme="minorHAnsi"/>
          <w:color w:val="000000"/>
          <w:lang w:val="en-AU"/>
        </w:rPr>
        <w:t>search;</w:t>
      </w:r>
      <w:proofErr w:type="gramEnd"/>
      <w:r w:rsidRPr="00467990">
        <w:rPr>
          <w:rFonts w:asciiTheme="minorHAnsi" w:eastAsiaTheme="minorHAnsi" w:hAnsiTheme="minorHAnsi" w:cstheme="minorHAnsi"/>
          <w:color w:val="000000"/>
          <w:lang w:val="en-AU"/>
        </w:rPr>
        <w:t xml:space="preserve"> </w:t>
      </w:r>
    </w:p>
    <w:p w14:paraId="36B0A45A" w14:textId="6F495D6C" w:rsidR="00D71C9F" w:rsidRPr="00467990" w:rsidRDefault="00D71C9F"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actions taken to confirm or discount any potential </w:t>
      </w:r>
      <w:proofErr w:type="gramStart"/>
      <w:r w:rsidRPr="00467990">
        <w:rPr>
          <w:rFonts w:asciiTheme="minorHAnsi" w:eastAsiaTheme="minorHAnsi" w:hAnsiTheme="minorHAnsi" w:cstheme="minorHAnsi"/>
          <w:color w:val="000000"/>
          <w:lang w:val="en-AU"/>
        </w:rPr>
        <w:t>match;</w:t>
      </w:r>
      <w:proofErr w:type="gramEnd"/>
      <w:r w:rsidRPr="00467990">
        <w:rPr>
          <w:rFonts w:asciiTheme="minorHAnsi" w:eastAsiaTheme="minorHAnsi" w:hAnsiTheme="minorHAnsi" w:cstheme="minorHAnsi"/>
          <w:color w:val="000000"/>
          <w:lang w:val="en-AU"/>
        </w:rPr>
        <w:t xml:space="preserve"> </w:t>
      </w:r>
    </w:p>
    <w:p w14:paraId="235DED5D" w14:textId="77777777" w:rsidR="00D71C9F" w:rsidRPr="00467990" w:rsidRDefault="00D71C9F"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details of the negative </w:t>
      </w:r>
      <w:proofErr w:type="gramStart"/>
      <w:r w:rsidRPr="00467990">
        <w:rPr>
          <w:rFonts w:asciiTheme="minorHAnsi" w:eastAsiaTheme="minorHAnsi" w:hAnsiTheme="minorHAnsi" w:cstheme="minorHAnsi"/>
          <w:color w:val="000000"/>
          <w:lang w:val="en-AU"/>
        </w:rPr>
        <w:t>press;</w:t>
      </w:r>
      <w:proofErr w:type="gramEnd"/>
      <w:r w:rsidRPr="00467990">
        <w:rPr>
          <w:rFonts w:asciiTheme="minorHAnsi" w:eastAsiaTheme="minorHAnsi" w:hAnsiTheme="minorHAnsi" w:cstheme="minorHAnsi"/>
          <w:color w:val="000000"/>
          <w:lang w:val="en-AU"/>
        </w:rPr>
        <w:t xml:space="preserve"> </w:t>
      </w:r>
    </w:p>
    <w:p w14:paraId="0542A80E" w14:textId="37264E9E" w:rsidR="00D71C9F" w:rsidRPr="00467990" w:rsidRDefault="00D71C9F"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lastRenderedPageBreak/>
        <w:t xml:space="preserve">any actions taken to verify or disprove the claims; and </w:t>
      </w:r>
    </w:p>
    <w:p w14:paraId="0ED84A9D" w14:textId="5308A50D" w:rsidR="00530F4B" w:rsidRPr="00467990" w:rsidRDefault="00D71C9F" w:rsidP="006E69C5">
      <w:pPr>
        <w:pStyle w:val="ListParagraph"/>
        <w:numPr>
          <w:ilvl w:val="0"/>
          <w:numId w:val="27"/>
        </w:numPr>
        <w:autoSpaceDE w:val="0"/>
        <w:autoSpaceDN w:val="0"/>
        <w:adjustRightInd w:val="0"/>
        <w:spacing w:after="240"/>
        <w:ind w:left="284"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any additional actions taken </w:t>
      </w:r>
      <w:proofErr w:type="gramStart"/>
      <w:r w:rsidRPr="00467990">
        <w:rPr>
          <w:rFonts w:asciiTheme="minorHAnsi" w:eastAsiaTheme="minorHAnsi" w:hAnsiTheme="minorHAnsi" w:cstheme="minorHAnsi"/>
          <w:color w:val="000000"/>
          <w:lang w:val="en-AU"/>
        </w:rPr>
        <w:t>as a result of</w:t>
      </w:r>
      <w:proofErr w:type="gramEnd"/>
      <w:r w:rsidRPr="00467990">
        <w:rPr>
          <w:rFonts w:asciiTheme="minorHAnsi" w:eastAsiaTheme="minorHAnsi" w:hAnsiTheme="minorHAnsi" w:cstheme="minorHAnsi"/>
          <w:color w:val="000000"/>
          <w:lang w:val="en-AU"/>
        </w:rPr>
        <w:t xml:space="preserve"> this information such as treating the customer as high risk and/or seeking proof of source of wealth/funds etc.</w:t>
      </w:r>
    </w:p>
    <w:p w14:paraId="128E38F4" w14:textId="64A9F1A3" w:rsidR="00512CB9" w:rsidRPr="00467990" w:rsidRDefault="00512CB9" w:rsidP="006E69C5">
      <w:pPr>
        <w:pStyle w:val="Heading10"/>
        <w:numPr>
          <w:ilvl w:val="1"/>
          <w:numId w:val="24"/>
        </w:numPr>
        <w:spacing w:after="240"/>
        <w:jc w:val="both"/>
        <w:rPr>
          <w:rFonts w:asciiTheme="minorHAnsi" w:hAnsiTheme="minorHAnsi" w:cstheme="minorHAnsi"/>
          <w:sz w:val="20"/>
          <w:szCs w:val="20"/>
        </w:rPr>
      </w:pPr>
      <w:bookmarkStart w:id="232" w:name="_Toc19792931"/>
      <w:bookmarkStart w:id="233" w:name="_Toc51165192"/>
      <w:bookmarkStart w:id="234" w:name="_Toc180593521"/>
      <w:r w:rsidRPr="00467990">
        <w:rPr>
          <w:rFonts w:asciiTheme="minorHAnsi" w:hAnsiTheme="minorHAnsi" w:cstheme="minorHAnsi"/>
          <w:sz w:val="20"/>
          <w:szCs w:val="20"/>
        </w:rPr>
        <w:t>Verification of source of funds and source of wealth</w:t>
      </w:r>
      <w:bookmarkEnd w:id="232"/>
      <w:bookmarkEnd w:id="233"/>
      <w:bookmarkEnd w:id="234"/>
    </w:p>
    <w:p w14:paraId="259256C1" w14:textId="3008188B" w:rsidR="00512CB9" w:rsidRPr="00467990" w:rsidRDefault="00512CB9" w:rsidP="00AC7770">
      <w:pPr>
        <w:keepNext/>
        <w:spacing w:after="240"/>
        <w:contextualSpacing/>
        <w:jc w:val="both"/>
        <w:rPr>
          <w:rFonts w:asciiTheme="minorHAnsi" w:hAnsiTheme="minorHAnsi" w:cstheme="minorHAnsi"/>
        </w:rPr>
      </w:pPr>
      <w:r w:rsidRPr="00467990">
        <w:rPr>
          <w:rFonts w:asciiTheme="minorHAnsi" w:hAnsiTheme="minorHAnsi" w:cstheme="minorHAnsi"/>
        </w:rPr>
        <w:t xml:space="preserve">The source of funds and source of wealth </w:t>
      </w:r>
      <w:r w:rsidR="00B23435" w:rsidRPr="00467990">
        <w:rPr>
          <w:rFonts w:asciiTheme="minorHAnsi" w:hAnsiTheme="minorHAnsi" w:cstheme="minorHAnsi"/>
        </w:rPr>
        <w:t>are</w:t>
      </w:r>
      <w:r w:rsidRPr="00467990">
        <w:rPr>
          <w:rFonts w:asciiTheme="minorHAnsi" w:hAnsiTheme="minorHAnsi" w:cstheme="minorHAnsi"/>
        </w:rPr>
        <w:t xml:space="preserve"> required to be verified to demonstrate a thorough understanding of the source of the initial and ongoing funds and wealth that will pass through the </w:t>
      </w:r>
      <w:r w:rsidR="00F04013" w:rsidRPr="00467990">
        <w:rPr>
          <w:rFonts w:asciiTheme="minorHAnsi" w:hAnsiTheme="minorHAnsi" w:cstheme="minorHAnsi"/>
        </w:rPr>
        <w:t>customer</w:t>
      </w:r>
      <w:r w:rsidR="00463DB3" w:rsidRPr="00467990">
        <w:rPr>
          <w:rFonts w:asciiTheme="minorHAnsi" w:hAnsiTheme="minorHAnsi" w:cstheme="minorHAnsi"/>
        </w:rPr>
        <w:t>’</w:t>
      </w:r>
      <w:r w:rsidR="00F04013" w:rsidRPr="00467990">
        <w:rPr>
          <w:rFonts w:asciiTheme="minorHAnsi" w:hAnsiTheme="minorHAnsi" w:cstheme="minorHAnsi"/>
        </w:rPr>
        <w:t>s</w:t>
      </w:r>
      <w:r w:rsidRPr="00467990">
        <w:rPr>
          <w:rFonts w:asciiTheme="minorHAnsi" w:hAnsiTheme="minorHAnsi" w:cstheme="minorHAnsi"/>
        </w:rPr>
        <w:t xml:space="preserve"> account/product held at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Where initial funding is provided by third parties, </w:t>
      </w:r>
      <w:r w:rsidR="00D23C52"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should ensure that the relationship between the parties is fully documented and a rationale for such a relationship is recorded and analysed. If there is no proven rationale for the existence of such a relationship, further due diligence </w:t>
      </w:r>
      <w:r w:rsidR="008254A1" w:rsidRPr="00467990">
        <w:rPr>
          <w:rFonts w:asciiTheme="minorHAnsi" w:hAnsiTheme="minorHAnsi" w:cstheme="minorHAnsi"/>
        </w:rPr>
        <w:t>must be conducted and if required, escalated to Compliance for further investigation.</w:t>
      </w:r>
      <w:r w:rsidRPr="00467990">
        <w:rPr>
          <w:rFonts w:asciiTheme="minorHAnsi" w:hAnsiTheme="minorHAnsi" w:cstheme="minorHAnsi"/>
        </w:rPr>
        <w:t xml:space="preserve"> </w:t>
      </w:r>
    </w:p>
    <w:p w14:paraId="0A826DDB" w14:textId="77777777" w:rsidR="00AC7770" w:rsidRPr="00467990" w:rsidRDefault="00AC7770" w:rsidP="00AC7770">
      <w:pPr>
        <w:keepNext/>
        <w:spacing w:after="240"/>
        <w:contextualSpacing/>
        <w:jc w:val="both"/>
        <w:rPr>
          <w:rFonts w:asciiTheme="minorHAnsi" w:hAnsiTheme="minorHAnsi" w:cstheme="minorHAnsi"/>
        </w:rPr>
      </w:pPr>
    </w:p>
    <w:p w14:paraId="7A16E394" w14:textId="77777777" w:rsidR="00512CB9" w:rsidRPr="00467990" w:rsidRDefault="00512CB9" w:rsidP="00017668">
      <w:pPr>
        <w:spacing w:after="240"/>
        <w:jc w:val="both"/>
        <w:rPr>
          <w:rFonts w:asciiTheme="minorHAnsi" w:hAnsiTheme="minorHAnsi" w:cstheme="minorHAnsi"/>
        </w:rPr>
      </w:pPr>
      <w:r w:rsidRPr="00467990">
        <w:rPr>
          <w:rFonts w:asciiTheme="minorHAnsi" w:hAnsiTheme="minorHAnsi" w:cstheme="minorHAnsi"/>
        </w:rPr>
        <w:t>The source of funds and source of wealth of the PEP must be verified in accordance with the source of funds and source of wealth requirements applicable to that PEP.</w:t>
      </w:r>
    </w:p>
    <w:p w14:paraId="55115783" w14:textId="77777777" w:rsidR="00626F19" w:rsidRPr="00467990" w:rsidRDefault="00F07F84" w:rsidP="006E69C5">
      <w:pPr>
        <w:pStyle w:val="Heading10"/>
        <w:numPr>
          <w:ilvl w:val="1"/>
          <w:numId w:val="24"/>
        </w:numPr>
        <w:spacing w:after="240"/>
        <w:jc w:val="both"/>
        <w:rPr>
          <w:rFonts w:asciiTheme="minorHAnsi" w:hAnsiTheme="minorHAnsi" w:cstheme="minorHAnsi"/>
          <w:sz w:val="20"/>
          <w:szCs w:val="20"/>
        </w:rPr>
      </w:pPr>
      <w:bookmarkStart w:id="235" w:name="_Toc19792932"/>
      <w:bookmarkStart w:id="236" w:name="_Toc51165193"/>
      <w:bookmarkStart w:id="237" w:name="_Toc180593522"/>
      <w:r w:rsidRPr="00467990">
        <w:rPr>
          <w:rFonts w:asciiTheme="minorHAnsi" w:hAnsiTheme="minorHAnsi" w:cstheme="minorHAnsi"/>
          <w:sz w:val="20"/>
          <w:szCs w:val="20"/>
        </w:rPr>
        <w:t xml:space="preserve">Customer </w:t>
      </w:r>
      <w:r w:rsidR="00626F19" w:rsidRPr="00467990">
        <w:rPr>
          <w:rFonts w:asciiTheme="minorHAnsi" w:hAnsiTheme="minorHAnsi" w:cstheme="minorHAnsi"/>
          <w:sz w:val="20"/>
          <w:szCs w:val="20"/>
        </w:rPr>
        <w:t>Risk Profiling</w:t>
      </w:r>
      <w:bookmarkEnd w:id="235"/>
      <w:bookmarkEnd w:id="236"/>
      <w:bookmarkEnd w:id="237"/>
    </w:p>
    <w:p w14:paraId="497186B8" w14:textId="2E597031" w:rsidR="004E2985" w:rsidRPr="00467990" w:rsidRDefault="00D23C52" w:rsidP="00017668">
      <w:pPr>
        <w:widowControl w:val="0"/>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004E2985" w:rsidRPr="00467990">
        <w:rPr>
          <w:rFonts w:asciiTheme="minorHAnsi" w:hAnsiTheme="minorHAnsi" w:cstheme="minorHAnsi"/>
        </w:rPr>
        <w:t xml:space="preserve"> must identify and assess its potential exposure to inherent ML, TF and sanctions risks introduced </w:t>
      </w:r>
      <w:proofErr w:type="gramStart"/>
      <w:r w:rsidR="004E2985" w:rsidRPr="00467990">
        <w:rPr>
          <w:rFonts w:asciiTheme="minorHAnsi" w:hAnsiTheme="minorHAnsi" w:cstheme="minorHAnsi"/>
        </w:rPr>
        <w:t>as a result of</w:t>
      </w:r>
      <w:proofErr w:type="gramEnd"/>
      <w:r w:rsidR="004E2985" w:rsidRPr="00467990">
        <w:rPr>
          <w:rFonts w:asciiTheme="minorHAnsi" w:hAnsiTheme="minorHAnsi" w:cstheme="minorHAnsi"/>
        </w:rPr>
        <w:t xml:space="preserve"> entering into a business relationship with </w:t>
      </w:r>
      <w:r w:rsidR="00F07F84" w:rsidRPr="00467990">
        <w:rPr>
          <w:rFonts w:asciiTheme="minorHAnsi" w:hAnsiTheme="minorHAnsi" w:cstheme="minorHAnsi"/>
        </w:rPr>
        <w:t>a customer</w:t>
      </w:r>
      <w:r w:rsidR="004E2985" w:rsidRPr="00467990">
        <w:rPr>
          <w:rFonts w:asciiTheme="minorHAnsi" w:hAnsiTheme="minorHAnsi" w:cstheme="minorHAnsi"/>
        </w:rPr>
        <w:t xml:space="preserve">. </w:t>
      </w:r>
      <w:r w:rsidRPr="00467990">
        <w:rPr>
          <w:rFonts w:asciiTheme="minorHAnsi" w:hAnsiTheme="minorHAnsi" w:cstheme="minorHAnsi"/>
        </w:rPr>
        <w:t xml:space="preserve">The </w:t>
      </w:r>
      <w:r w:rsidR="00335EB8" w:rsidRPr="00467990">
        <w:rPr>
          <w:rFonts w:asciiTheme="minorHAnsi" w:hAnsiTheme="minorHAnsi" w:cstheme="minorHAnsi"/>
        </w:rPr>
        <w:t>Company</w:t>
      </w:r>
      <w:r w:rsidR="004E2985" w:rsidRPr="00467990">
        <w:rPr>
          <w:rFonts w:asciiTheme="minorHAnsi" w:hAnsiTheme="minorHAnsi" w:cstheme="minorHAnsi"/>
        </w:rPr>
        <w:t xml:space="preserve"> assesses business relationship risks through a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004E2985" w:rsidRPr="00467990">
        <w:rPr>
          <w:rFonts w:asciiTheme="minorHAnsi" w:hAnsiTheme="minorHAnsi" w:cstheme="minorHAnsi"/>
        </w:rPr>
        <w:t xml:space="preserve">Risk Profiling Toolkit. </w:t>
      </w:r>
    </w:p>
    <w:p w14:paraId="7F666F5B" w14:textId="69180B60" w:rsidR="002D60F1" w:rsidRPr="00467990" w:rsidRDefault="00D23C52" w:rsidP="00017668">
      <w:pPr>
        <w:widowControl w:val="0"/>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00626F19" w:rsidRPr="00467990">
        <w:rPr>
          <w:rFonts w:asciiTheme="minorHAnsi" w:hAnsiTheme="minorHAnsi" w:cstheme="minorHAnsi"/>
        </w:rPr>
        <w:t xml:space="preserve"> will take </w:t>
      </w:r>
      <w:proofErr w:type="gramStart"/>
      <w:r w:rsidR="00626F19" w:rsidRPr="00467990">
        <w:rPr>
          <w:rFonts w:asciiTheme="minorHAnsi" w:hAnsiTheme="minorHAnsi" w:cstheme="minorHAnsi"/>
        </w:rPr>
        <w:t>a number of</w:t>
      </w:r>
      <w:proofErr w:type="gramEnd"/>
      <w:r w:rsidR="00626F19" w:rsidRPr="00467990">
        <w:rPr>
          <w:rFonts w:asciiTheme="minorHAnsi" w:hAnsiTheme="minorHAnsi" w:cstheme="minorHAnsi"/>
        </w:rPr>
        <w:t xml:space="preserve"> factors into consideration including but not limited to the following: </w:t>
      </w:r>
    </w:p>
    <w:p w14:paraId="619B0B65" w14:textId="77777777" w:rsidR="00626F19" w:rsidRPr="00467990" w:rsidRDefault="004E2985"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N</w:t>
      </w:r>
      <w:r w:rsidR="00626F19" w:rsidRPr="00467990">
        <w:rPr>
          <w:rFonts w:asciiTheme="minorHAnsi" w:eastAsiaTheme="minorHAnsi" w:hAnsiTheme="minorHAnsi" w:cstheme="minorHAnsi"/>
          <w:color w:val="000000"/>
          <w:lang w:val="en-AU"/>
        </w:rPr>
        <w:t xml:space="preserve">ature and type of </w:t>
      </w:r>
      <w:proofErr w:type="gramStart"/>
      <w:r w:rsidR="00F07F84" w:rsidRPr="00467990">
        <w:rPr>
          <w:rFonts w:asciiTheme="minorHAnsi" w:eastAsiaTheme="minorHAnsi" w:hAnsiTheme="minorHAnsi" w:cstheme="minorHAnsi"/>
          <w:color w:val="000000"/>
          <w:lang w:val="en-AU"/>
        </w:rPr>
        <w:t>Customer</w:t>
      </w:r>
      <w:r w:rsidR="00626F19" w:rsidRPr="00467990">
        <w:rPr>
          <w:rFonts w:asciiTheme="minorHAnsi" w:eastAsiaTheme="minorHAnsi" w:hAnsiTheme="minorHAnsi" w:cstheme="minorHAnsi"/>
          <w:color w:val="000000"/>
          <w:lang w:val="en-AU"/>
        </w:rPr>
        <w:t>;</w:t>
      </w:r>
      <w:proofErr w:type="gramEnd"/>
      <w:r w:rsidR="00626F19" w:rsidRPr="00467990">
        <w:rPr>
          <w:rFonts w:asciiTheme="minorHAnsi" w:eastAsiaTheme="minorHAnsi" w:hAnsiTheme="minorHAnsi" w:cstheme="minorHAnsi"/>
          <w:color w:val="000000"/>
          <w:lang w:val="en-AU"/>
        </w:rPr>
        <w:t xml:space="preserve"> </w:t>
      </w:r>
    </w:p>
    <w:p w14:paraId="14111C21" w14:textId="77777777" w:rsidR="00626F19" w:rsidRPr="00467990" w:rsidRDefault="00F14F25"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G</w:t>
      </w:r>
      <w:r w:rsidR="00626F19" w:rsidRPr="00467990">
        <w:rPr>
          <w:rFonts w:asciiTheme="minorHAnsi" w:eastAsiaTheme="minorHAnsi" w:hAnsiTheme="minorHAnsi" w:cstheme="minorHAnsi"/>
          <w:color w:val="000000"/>
          <w:lang w:val="en-AU"/>
        </w:rPr>
        <w:t xml:space="preserve">eographical location of the </w:t>
      </w:r>
      <w:proofErr w:type="gramStart"/>
      <w:r w:rsidR="00626F19" w:rsidRPr="00467990">
        <w:rPr>
          <w:rFonts w:asciiTheme="minorHAnsi" w:eastAsiaTheme="minorHAnsi" w:hAnsiTheme="minorHAnsi" w:cstheme="minorHAnsi"/>
          <w:color w:val="000000"/>
          <w:lang w:val="en-AU"/>
        </w:rPr>
        <w:t>customer;</w:t>
      </w:r>
      <w:proofErr w:type="gramEnd"/>
    </w:p>
    <w:p w14:paraId="6F70C9D2" w14:textId="77777777" w:rsidR="00626F19" w:rsidRPr="00467990" w:rsidRDefault="00F07F84"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Customer’s </w:t>
      </w:r>
      <w:r w:rsidR="00626F19" w:rsidRPr="00467990">
        <w:rPr>
          <w:rFonts w:asciiTheme="minorHAnsi" w:eastAsiaTheme="minorHAnsi" w:hAnsiTheme="minorHAnsi" w:cstheme="minorHAnsi"/>
          <w:color w:val="000000"/>
          <w:lang w:val="en-AU"/>
        </w:rPr>
        <w:t xml:space="preserve">source </w:t>
      </w:r>
      <w:r w:rsidR="007533C8" w:rsidRPr="00467990">
        <w:rPr>
          <w:rFonts w:asciiTheme="minorHAnsi" w:eastAsiaTheme="minorHAnsi" w:hAnsiTheme="minorHAnsi" w:cstheme="minorHAnsi"/>
          <w:color w:val="000000"/>
          <w:lang w:val="en-AU"/>
        </w:rPr>
        <w:t xml:space="preserve">and destination </w:t>
      </w:r>
      <w:r w:rsidR="00626F19" w:rsidRPr="00467990">
        <w:rPr>
          <w:rFonts w:asciiTheme="minorHAnsi" w:eastAsiaTheme="minorHAnsi" w:hAnsiTheme="minorHAnsi" w:cstheme="minorHAnsi"/>
          <w:color w:val="000000"/>
          <w:lang w:val="en-AU"/>
        </w:rPr>
        <w:t xml:space="preserve">of </w:t>
      </w:r>
      <w:proofErr w:type="gramStart"/>
      <w:r w:rsidR="00626F19" w:rsidRPr="00467990">
        <w:rPr>
          <w:rFonts w:asciiTheme="minorHAnsi" w:eastAsiaTheme="minorHAnsi" w:hAnsiTheme="minorHAnsi" w:cstheme="minorHAnsi"/>
          <w:color w:val="000000"/>
          <w:lang w:val="en-AU"/>
        </w:rPr>
        <w:t>funds;</w:t>
      </w:r>
      <w:proofErr w:type="gramEnd"/>
      <w:r w:rsidR="00626F19" w:rsidRPr="00467990">
        <w:rPr>
          <w:rFonts w:asciiTheme="minorHAnsi" w:eastAsiaTheme="minorHAnsi" w:hAnsiTheme="minorHAnsi" w:cstheme="minorHAnsi"/>
          <w:color w:val="000000"/>
          <w:lang w:val="en-AU"/>
        </w:rPr>
        <w:t xml:space="preserve"> </w:t>
      </w:r>
    </w:p>
    <w:p w14:paraId="54FB6118" w14:textId="77777777" w:rsidR="00F14F25" w:rsidRPr="00467990" w:rsidRDefault="00F07F84"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Customer’s </w:t>
      </w:r>
      <w:r w:rsidR="00F14F25" w:rsidRPr="00467990">
        <w:rPr>
          <w:rFonts w:asciiTheme="minorHAnsi" w:eastAsiaTheme="minorHAnsi" w:hAnsiTheme="minorHAnsi" w:cstheme="minorHAnsi"/>
          <w:color w:val="000000"/>
          <w:lang w:val="en-AU"/>
        </w:rPr>
        <w:t>Activity</w:t>
      </w:r>
      <w:r w:rsidR="007533C8" w:rsidRPr="00467990">
        <w:rPr>
          <w:rFonts w:asciiTheme="minorHAnsi" w:eastAsiaTheme="minorHAnsi" w:hAnsiTheme="minorHAnsi" w:cstheme="minorHAnsi"/>
          <w:color w:val="000000"/>
          <w:lang w:val="en-AU"/>
        </w:rPr>
        <w:t xml:space="preserve"> and Transaction </w:t>
      </w:r>
      <w:proofErr w:type="gramStart"/>
      <w:r w:rsidR="007533C8" w:rsidRPr="00467990">
        <w:rPr>
          <w:rFonts w:asciiTheme="minorHAnsi" w:eastAsiaTheme="minorHAnsi" w:hAnsiTheme="minorHAnsi" w:cstheme="minorHAnsi"/>
          <w:color w:val="000000"/>
          <w:lang w:val="en-AU"/>
        </w:rPr>
        <w:t>Frequency</w:t>
      </w:r>
      <w:r w:rsidR="00626F19" w:rsidRPr="00467990">
        <w:rPr>
          <w:rFonts w:asciiTheme="minorHAnsi" w:eastAsiaTheme="minorHAnsi" w:hAnsiTheme="minorHAnsi" w:cstheme="minorHAnsi"/>
          <w:color w:val="000000"/>
          <w:lang w:val="en-AU"/>
        </w:rPr>
        <w:t>;</w:t>
      </w:r>
      <w:proofErr w:type="gramEnd"/>
      <w:r w:rsidR="00626F19" w:rsidRPr="00467990">
        <w:rPr>
          <w:rFonts w:asciiTheme="minorHAnsi" w:eastAsiaTheme="minorHAnsi" w:hAnsiTheme="minorHAnsi" w:cstheme="minorHAnsi"/>
          <w:color w:val="000000"/>
          <w:lang w:val="en-AU"/>
        </w:rPr>
        <w:t xml:space="preserve"> </w:t>
      </w:r>
    </w:p>
    <w:p w14:paraId="4AC8AD76" w14:textId="77777777" w:rsidR="00626F19" w:rsidRPr="00467990" w:rsidRDefault="00F14F25"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Product type</w:t>
      </w:r>
    </w:p>
    <w:p w14:paraId="0FB3563F" w14:textId="654AFA11" w:rsidR="00626F19" w:rsidRPr="00467990" w:rsidRDefault="007533C8"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Automatic risk adjustment to ‘High’ based on </w:t>
      </w:r>
      <w:r w:rsidR="00F14F25" w:rsidRPr="00467990">
        <w:rPr>
          <w:rFonts w:asciiTheme="minorHAnsi" w:eastAsiaTheme="minorHAnsi" w:hAnsiTheme="minorHAnsi" w:cstheme="minorHAnsi"/>
          <w:color w:val="000000"/>
          <w:lang w:val="en-AU"/>
        </w:rPr>
        <w:t xml:space="preserve">High Risk Indicators such as: a) Incomplete CDD, b) Dealing with PEP, c) Dealing with Sanctioned countries, d) Unsupported bank transactions, e) World Check Hit or any adverse info from media or internet, f) </w:t>
      </w:r>
      <w:r w:rsidR="004B5D35" w:rsidRPr="00467990">
        <w:rPr>
          <w:rFonts w:asciiTheme="minorHAnsi" w:eastAsiaTheme="minorHAnsi" w:hAnsiTheme="minorHAnsi" w:cstheme="minorHAnsi"/>
          <w:color w:val="000000"/>
          <w:lang w:val="en-AU"/>
        </w:rPr>
        <w:t>Reliance on Third Parties</w:t>
      </w:r>
      <w:r w:rsidR="00F14F25" w:rsidRPr="00467990">
        <w:rPr>
          <w:rFonts w:asciiTheme="minorHAnsi" w:eastAsiaTheme="minorHAnsi" w:hAnsiTheme="minorHAnsi" w:cstheme="minorHAnsi"/>
          <w:color w:val="000000"/>
          <w:lang w:val="en-AU"/>
        </w:rPr>
        <w:t xml:space="preserve"> (not meeting </w:t>
      </w:r>
      <w:r w:rsidR="00FB7A94" w:rsidRPr="00467990">
        <w:rPr>
          <w:rFonts w:asciiTheme="minorHAnsi" w:eastAsiaTheme="minorHAnsi" w:hAnsiTheme="minorHAnsi" w:cstheme="minorHAnsi"/>
          <w:color w:val="000000"/>
          <w:lang w:val="en-AU"/>
        </w:rPr>
        <w:t xml:space="preserve">requirements of </w:t>
      </w:r>
      <w:r w:rsidR="00D40100" w:rsidRPr="00467990">
        <w:rPr>
          <w:rFonts w:asciiTheme="minorHAnsi" w:eastAsiaTheme="minorHAnsi" w:hAnsiTheme="minorHAnsi" w:cstheme="minorHAnsi"/>
          <w:color w:val="000000"/>
          <w:lang w:val="en-AU"/>
        </w:rPr>
        <w:t>FIAML</w:t>
      </w:r>
      <w:r w:rsidR="00C27D89" w:rsidRPr="00467990">
        <w:rPr>
          <w:rFonts w:asciiTheme="minorHAnsi" w:eastAsiaTheme="minorHAnsi" w:hAnsiTheme="minorHAnsi" w:cstheme="minorHAnsi"/>
          <w:color w:val="000000"/>
          <w:lang w:val="en-AU"/>
        </w:rPr>
        <w:t>R</w:t>
      </w:r>
      <w:r w:rsidR="00D40100" w:rsidRPr="00467990">
        <w:rPr>
          <w:rFonts w:asciiTheme="minorHAnsi" w:eastAsiaTheme="minorHAnsi" w:hAnsiTheme="minorHAnsi" w:cstheme="minorHAnsi"/>
          <w:color w:val="000000"/>
          <w:lang w:val="en-AU"/>
        </w:rPr>
        <w:t xml:space="preserve"> </w:t>
      </w:r>
      <w:proofErr w:type="gramStart"/>
      <w:r w:rsidR="00D40100" w:rsidRPr="00467990">
        <w:rPr>
          <w:rFonts w:asciiTheme="minorHAnsi" w:eastAsiaTheme="minorHAnsi" w:hAnsiTheme="minorHAnsi" w:cstheme="minorHAnsi"/>
          <w:color w:val="000000"/>
          <w:lang w:val="en-AU"/>
        </w:rPr>
        <w:t xml:space="preserve">2018 </w:t>
      </w:r>
      <w:r w:rsidR="00F14F25" w:rsidRPr="00467990">
        <w:rPr>
          <w:rFonts w:asciiTheme="minorHAnsi" w:eastAsiaTheme="minorHAnsi" w:hAnsiTheme="minorHAnsi" w:cstheme="minorHAnsi"/>
          <w:color w:val="000000"/>
          <w:lang w:val="en-AU"/>
        </w:rPr>
        <w:t>)</w:t>
      </w:r>
      <w:proofErr w:type="gramEnd"/>
      <w:r w:rsidR="00626F19" w:rsidRPr="00467990">
        <w:rPr>
          <w:rFonts w:asciiTheme="minorHAnsi" w:eastAsiaTheme="minorHAnsi" w:hAnsiTheme="minorHAnsi" w:cstheme="minorHAnsi"/>
          <w:color w:val="000000"/>
          <w:lang w:val="en-AU"/>
        </w:rPr>
        <w:t xml:space="preserve">. </w:t>
      </w:r>
    </w:p>
    <w:p w14:paraId="1FC49BB8" w14:textId="77777777" w:rsidR="00626F19" w:rsidRPr="00467990" w:rsidRDefault="00626F19" w:rsidP="00017668">
      <w:pPr>
        <w:spacing w:after="240"/>
        <w:ind w:right="794"/>
        <w:jc w:val="both"/>
        <w:rPr>
          <w:rFonts w:asciiTheme="minorHAnsi" w:hAnsiTheme="minorHAnsi" w:cstheme="minorHAnsi"/>
        </w:rPr>
      </w:pPr>
      <w:r w:rsidRPr="00467990">
        <w:rPr>
          <w:rFonts w:asciiTheme="minorHAnsi" w:hAnsiTheme="minorHAnsi" w:cstheme="minorHAnsi"/>
        </w:rPr>
        <w:t>Risk profiling is applicable</w:t>
      </w:r>
      <w:r w:rsidR="00697F87" w:rsidRPr="00467990">
        <w:rPr>
          <w:rFonts w:asciiTheme="minorHAnsi" w:hAnsiTheme="minorHAnsi" w:cstheme="minorHAnsi"/>
        </w:rPr>
        <w:t xml:space="preserve"> to</w:t>
      </w:r>
      <w:r w:rsidRPr="00467990">
        <w:rPr>
          <w:rFonts w:asciiTheme="minorHAnsi" w:hAnsiTheme="minorHAnsi" w:cstheme="minorHAnsi"/>
        </w:rPr>
        <w:t>:</w:t>
      </w:r>
    </w:p>
    <w:p w14:paraId="31162F03" w14:textId="77777777" w:rsidR="00626F19" w:rsidRPr="00467990" w:rsidRDefault="00697F87"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New</w:t>
      </w:r>
      <w:r w:rsidR="00626F19" w:rsidRPr="00467990">
        <w:rPr>
          <w:rFonts w:asciiTheme="minorHAnsi" w:eastAsiaTheme="minorHAnsi" w:hAnsiTheme="minorHAnsi" w:cstheme="minorHAnsi"/>
          <w:color w:val="000000"/>
          <w:lang w:val="en-AU"/>
        </w:rPr>
        <w:t xml:space="preserve"> </w:t>
      </w:r>
      <w:r w:rsidR="00F04013" w:rsidRPr="00467990">
        <w:rPr>
          <w:rFonts w:asciiTheme="minorHAnsi" w:eastAsiaTheme="minorHAnsi" w:hAnsiTheme="minorHAnsi" w:cstheme="minorHAnsi"/>
          <w:color w:val="000000"/>
          <w:lang w:val="en-AU"/>
        </w:rPr>
        <w:t>Customers</w:t>
      </w:r>
      <w:r w:rsidR="00626F19" w:rsidRPr="00467990">
        <w:rPr>
          <w:rFonts w:asciiTheme="minorHAnsi" w:eastAsiaTheme="minorHAnsi" w:hAnsiTheme="minorHAnsi" w:cstheme="minorHAnsi"/>
          <w:color w:val="000000"/>
          <w:lang w:val="en-AU"/>
        </w:rPr>
        <w:t xml:space="preserve"> (at on-boarding stage); and</w:t>
      </w:r>
    </w:p>
    <w:p w14:paraId="3B1658E3" w14:textId="77777777" w:rsidR="00626F19" w:rsidRPr="00467990" w:rsidRDefault="00626F19"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 xml:space="preserve">Existing </w:t>
      </w:r>
      <w:r w:rsidR="00F07F84" w:rsidRPr="00467990">
        <w:rPr>
          <w:rFonts w:asciiTheme="minorHAnsi" w:eastAsiaTheme="minorHAnsi" w:hAnsiTheme="minorHAnsi" w:cstheme="minorHAnsi"/>
          <w:color w:val="000000"/>
          <w:lang w:val="en-AU"/>
        </w:rPr>
        <w:t>Customers</w:t>
      </w:r>
      <w:r w:rsidRPr="00467990">
        <w:rPr>
          <w:rFonts w:asciiTheme="minorHAnsi" w:eastAsiaTheme="minorHAnsi" w:hAnsiTheme="minorHAnsi" w:cstheme="minorHAnsi"/>
          <w:color w:val="000000"/>
          <w:lang w:val="en-AU"/>
        </w:rPr>
        <w:t>.</w:t>
      </w:r>
    </w:p>
    <w:p w14:paraId="79EFB304" w14:textId="77777777" w:rsidR="00626F19" w:rsidRPr="00467990" w:rsidRDefault="00626F19" w:rsidP="00017668">
      <w:pPr>
        <w:spacing w:after="240"/>
        <w:ind w:right="794"/>
        <w:jc w:val="both"/>
        <w:rPr>
          <w:rFonts w:asciiTheme="minorHAnsi" w:hAnsiTheme="minorHAnsi" w:cstheme="minorHAnsi"/>
        </w:rPr>
      </w:pPr>
      <w:r w:rsidRPr="00467990">
        <w:rPr>
          <w:rFonts w:asciiTheme="minorHAnsi" w:hAnsiTheme="minorHAnsi" w:cstheme="minorHAnsi"/>
        </w:rPr>
        <w:t xml:space="preserve">The following Risk Profiling Classification &amp; Review Date: </w:t>
      </w:r>
    </w:p>
    <w:tbl>
      <w:tblPr>
        <w:tblStyle w:val="TableGrid"/>
        <w:tblW w:w="0" w:type="auto"/>
        <w:tblInd w:w="85" w:type="dxa"/>
        <w:tblLook w:val="04A0" w:firstRow="1" w:lastRow="0" w:firstColumn="1" w:lastColumn="0" w:noHBand="0" w:noVBand="1"/>
      </w:tblPr>
      <w:tblGrid>
        <w:gridCol w:w="2610"/>
        <w:gridCol w:w="6060"/>
      </w:tblGrid>
      <w:tr w:rsidR="0055145C" w:rsidRPr="00467990" w14:paraId="1BAB4489" w14:textId="28557560" w:rsidTr="00DA0E44">
        <w:tc>
          <w:tcPr>
            <w:tcW w:w="2610" w:type="dxa"/>
            <w:shd w:val="clear" w:color="auto" w:fill="FF0000"/>
          </w:tcPr>
          <w:p w14:paraId="15B6AA2D" w14:textId="1E6CAC63"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High risk</w:t>
            </w:r>
          </w:p>
        </w:tc>
        <w:tc>
          <w:tcPr>
            <w:tcW w:w="6060" w:type="dxa"/>
            <w:shd w:val="clear" w:color="auto" w:fill="FF0000"/>
          </w:tcPr>
          <w:p w14:paraId="71849E64" w14:textId="27BCEE03"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12 months</w:t>
            </w:r>
          </w:p>
        </w:tc>
      </w:tr>
      <w:tr w:rsidR="0055145C" w:rsidRPr="00467990" w14:paraId="4D464229" w14:textId="5135F36B" w:rsidTr="00DA0E44">
        <w:tc>
          <w:tcPr>
            <w:tcW w:w="2610" w:type="dxa"/>
            <w:shd w:val="clear" w:color="auto" w:fill="FFFF00"/>
          </w:tcPr>
          <w:p w14:paraId="1470FA7D" w14:textId="623E9BCC"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Medium risk</w:t>
            </w:r>
          </w:p>
        </w:tc>
        <w:tc>
          <w:tcPr>
            <w:tcW w:w="6060" w:type="dxa"/>
            <w:shd w:val="clear" w:color="auto" w:fill="FFFF00"/>
          </w:tcPr>
          <w:p w14:paraId="1DC829DD" w14:textId="4C6BF25A"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24 months</w:t>
            </w:r>
          </w:p>
        </w:tc>
      </w:tr>
      <w:tr w:rsidR="0055145C" w:rsidRPr="00467990" w14:paraId="0AEF1E40" w14:textId="3B46DC90" w:rsidTr="00DA0E44">
        <w:tc>
          <w:tcPr>
            <w:tcW w:w="2610" w:type="dxa"/>
            <w:shd w:val="clear" w:color="auto" w:fill="92D050"/>
          </w:tcPr>
          <w:p w14:paraId="1B64F3F1" w14:textId="4389B35B"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Low risk</w:t>
            </w:r>
          </w:p>
        </w:tc>
        <w:tc>
          <w:tcPr>
            <w:tcW w:w="6060" w:type="dxa"/>
            <w:shd w:val="clear" w:color="auto" w:fill="92D050"/>
          </w:tcPr>
          <w:p w14:paraId="28884506" w14:textId="13AC43ED" w:rsidR="0055145C" w:rsidRPr="00467990" w:rsidRDefault="0055145C"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36 months</w:t>
            </w:r>
          </w:p>
        </w:tc>
      </w:tr>
    </w:tbl>
    <w:p w14:paraId="147E0975" w14:textId="77777777" w:rsidR="00626F19" w:rsidRPr="00467990" w:rsidRDefault="00626F19" w:rsidP="00017668">
      <w:pPr>
        <w:pStyle w:val="BodyText"/>
        <w:tabs>
          <w:tab w:val="left" w:pos="0"/>
          <w:tab w:val="left" w:pos="720"/>
        </w:tabs>
        <w:spacing w:before="0" w:after="240" w:line="240" w:lineRule="auto"/>
        <w:contextualSpacing/>
        <w:rPr>
          <w:rFonts w:asciiTheme="minorHAnsi" w:hAnsiTheme="minorHAnsi" w:cstheme="minorHAnsi"/>
          <w:sz w:val="20"/>
        </w:rPr>
      </w:pPr>
    </w:p>
    <w:p w14:paraId="423D870D" w14:textId="78CF2352" w:rsidR="00735D0A" w:rsidRPr="00467990" w:rsidRDefault="007533C8" w:rsidP="00017668">
      <w:pPr>
        <w:pStyle w:val="BodyText"/>
        <w:tabs>
          <w:tab w:val="left" w:pos="0"/>
          <w:tab w:val="left" w:pos="720"/>
        </w:tabs>
        <w:spacing w:before="0" w:after="240" w:line="240" w:lineRule="auto"/>
        <w:contextualSpacing/>
        <w:rPr>
          <w:rFonts w:asciiTheme="minorHAnsi" w:hAnsiTheme="minorHAnsi" w:cstheme="minorHAnsi"/>
          <w:sz w:val="20"/>
          <w:lang w:val="en-ZA"/>
        </w:rPr>
      </w:pPr>
      <w:r w:rsidRPr="00467990">
        <w:rPr>
          <w:rFonts w:asciiTheme="minorHAnsi" w:hAnsiTheme="minorHAnsi" w:cstheme="minorHAnsi"/>
          <w:sz w:val="20"/>
        </w:rPr>
        <w:t>Customer Risk profi</w:t>
      </w:r>
      <w:r w:rsidR="00E24029" w:rsidRPr="00467990">
        <w:rPr>
          <w:rFonts w:asciiTheme="minorHAnsi" w:hAnsiTheme="minorHAnsi" w:cstheme="minorHAnsi"/>
          <w:sz w:val="20"/>
        </w:rPr>
        <w:t xml:space="preserve">ling will be carried out by the </w:t>
      </w:r>
      <w:r w:rsidR="00335EB8" w:rsidRPr="00467990">
        <w:rPr>
          <w:rFonts w:asciiTheme="minorHAnsi" w:hAnsiTheme="minorHAnsi" w:cstheme="minorHAnsi"/>
          <w:sz w:val="20"/>
        </w:rPr>
        <w:t>Company</w:t>
      </w:r>
      <w:r w:rsidR="00BD3AFB" w:rsidRPr="00467990">
        <w:rPr>
          <w:rFonts w:asciiTheme="minorHAnsi" w:hAnsiTheme="minorHAnsi" w:cstheme="minorHAnsi"/>
          <w:sz w:val="20"/>
          <w:lang w:val="en-ZA"/>
        </w:rPr>
        <w:t xml:space="preserve"> Administrator for </w:t>
      </w:r>
      <w:r w:rsidR="006574A2" w:rsidRPr="00467990">
        <w:rPr>
          <w:rFonts w:asciiTheme="minorHAnsi" w:hAnsiTheme="minorHAnsi" w:cstheme="minorHAnsi"/>
          <w:sz w:val="20"/>
          <w:lang w:val="en-ZA"/>
        </w:rPr>
        <w:t>both new and existing customers</w:t>
      </w:r>
      <w:r w:rsidR="00735D0A" w:rsidRPr="00467990">
        <w:rPr>
          <w:rFonts w:asciiTheme="minorHAnsi" w:hAnsiTheme="minorHAnsi" w:cstheme="minorHAnsi"/>
          <w:sz w:val="20"/>
        </w:rPr>
        <w:t xml:space="preserve">. </w:t>
      </w:r>
    </w:p>
    <w:p w14:paraId="43961E54" w14:textId="77777777" w:rsidR="0056378E" w:rsidRPr="00467990" w:rsidRDefault="0056378E" w:rsidP="00017668">
      <w:pPr>
        <w:pStyle w:val="BodyText"/>
        <w:tabs>
          <w:tab w:val="left" w:pos="0"/>
          <w:tab w:val="left" w:pos="720"/>
        </w:tabs>
        <w:spacing w:before="0" w:after="240" w:line="240" w:lineRule="auto"/>
        <w:contextualSpacing/>
        <w:rPr>
          <w:rFonts w:asciiTheme="minorHAnsi" w:hAnsiTheme="minorHAnsi" w:cstheme="minorHAnsi"/>
          <w:sz w:val="20"/>
        </w:rPr>
      </w:pPr>
    </w:p>
    <w:p w14:paraId="46E4A217" w14:textId="77777777" w:rsidR="007533C8" w:rsidRPr="00467990" w:rsidRDefault="00735D0A" w:rsidP="00017668">
      <w:pPr>
        <w:pStyle w:val="BodyText"/>
        <w:tabs>
          <w:tab w:val="left" w:pos="0"/>
          <w:tab w:val="left" w:pos="720"/>
        </w:tabs>
        <w:spacing w:before="0" w:after="240" w:line="240" w:lineRule="auto"/>
        <w:contextualSpacing/>
        <w:rPr>
          <w:rFonts w:asciiTheme="minorHAnsi" w:hAnsiTheme="minorHAnsi" w:cstheme="minorHAnsi"/>
          <w:sz w:val="20"/>
        </w:rPr>
      </w:pPr>
      <w:r w:rsidRPr="00467990">
        <w:rPr>
          <w:rFonts w:asciiTheme="minorHAnsi" w:hAnsiTheme="minorHAnsi" w:cstheme="minorHAnsi"/>
          <w:sz w:val="20"/>
        </w:rPr>
        <w:lastRenderedPageBreak/>
        <w:t>T</w:t>
      </w:r>
      <w:r w:rsidR="007533C8" w:rsidRPr="00467990">
        <w:rPr>
          <w:rFonts w:asciiTheme="minorHAnsi" w:hAnsiTheme="minorHAnsi" w:cstheme="minorHAnsi"/>
          <w:sz w:val="20"/>
        </w:rPr>
        <w:t>he approval process will be as follows:</w:t>
      </w:r>
    </w:p>
    <w:p w14:paraId="4C2B38ED" w14:textId="77777777" w:rsidR="007533C8" w:rsidRPr="00467990" w:rsidRDefault="007533C8" w:rsidP="00017668">
      <w:pPr>
        <w:pStyle w:val="BodyText"/>
        <w:tabs>
          <w:tab w:val="left" w:pos="0"/>
          <w:tab w:val="left" w:pos="720"/>
        </w:tabs>
        <w:spacing w:before="0" w:after="240" w:line="240" w:lineRule="auto"/>
        <w:contextualSpacing/>
        <w:rPr>
          <w:rFonts w:asciiTheme="minorHAnsi" w:hAnsiTheme="minorHAnsi" w:cstheme="minorHAnsi"/>
          <w:sz w:val="20"/>
        </w:rPr>
      </w:pPr>
    </w:p>
    <w:tbl>
      <w:tblPr>
        <w:tblStyle w:val="TableGrid"/>
        <w:tblW w:w="0" w:type="auto"/>
        <w:tblInd w:w="8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4958"/>
        <w:gridCol w:w="3712"/>
      </w:tblGrid>
      <w:tr w:rsidR="00DA0E44" w:rsidRPr="00467990" w14:paraId="570320F3" w14:textId="6B3575B9" w:rsidTr="00DA0E44">
        <w:tc>
          <w:tcPr>
            <w:tcW w:w="4958" w:type="dxa"/>
          </w:tcPr>
          <w:p w14:paraId="23F3B212" w14:textId="097ACA25"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Senior/Team Leader level</w:t>
            </w:r>
          </w:p>
        </w:tc>
        <w:tc>
          <w:tcPr>
            <w:tcW w:w="3712" w:type="dxa"/>
          </w:tcPr>
          <w:p w14:paraId="7CF2213B" w14:textId="0C5965CC"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Low and Medium risks</w:t>
            </w:r>
          </w:p>
        </w:tc>
      </w:tr>
      <w:tr w:rsidR="00DA0E44" w:rsidRPr="00467990" w14:paraId="4B348F4E" w14:textId="2F356D5C" w:rsidTr="00DA0E44">
        <w:tc>
          <w:tcPr>
            <w:tcW w:w="4958" w:type="dxa"/>
          </w:tcPr>
          <w:p w14:paraId="2E13DDE6" w14:textId="15471218"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 xml:space="preserve">Senior Management </w:t>
            </w:r>
            <w:r w:rsidRPr="00467990">
              <w:rPr>
                <w:rFonts w:asciiTheme="minorHAnsi" w:hAnsiTheme="minorHAnsi" w:cstheme="minorHAnsi"/>
                <w:b/>
                <w:sz w:val="20"/>
              </w:rPr>
              <w:t xml:space="preserve">/ </w:t>
            </w:r>
            <w:r w:rsidRPr="00467990">
              <w:rPr>
                <w:rFonts w:asciiTheme="minorHAnsi" w:hAnsiTheme="minorHAnsi" w:cstheme="minorHAnsi"/>
                <w:sz w:val="20"/>
              </w:rPr>
              <w:t xml:space="preserve">Director level </w:t>
            </w:r>
          </w:p>
        </w:tc>
        <w:tc>
          <w:tcPr>
            <w:tcW w:w="3712" w:type="dxa"/>
          </w:tcPr>
          <w:p w14:paraId="2FB12B67" w14:textId="59B12DFB"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High-risk customers</w:t>
            </w:r>
          </w:p>
        </w:tc>
      </w:tr>
      <w:tr w:rsidR="00DA0E44" w:rsidRPr="00467990" w14:paraId="21C41F5C" w14:textId="24DE434A" w:rsidTr="00DA0E44">
        <w:tc>
          <w:tcPr>
            <w:tcW w:w="4958" w:type="dxa"/>
          </w:tcPr>
          <w:p w14:paraId="3A6A7981" w14:textId="55BED6E6"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Director level</w:t>
            </w:r>
          </w:p>
        </w:tc>
        <w:tc>
          <w:tcPr>
            <w:tcW w:w="3712" w:type="dxa"/>
          </w:tcPr>
          <w:p w14:paraId="7DC82C72" w14:textId="062F70C0" w:rsidR="00DA0E44" w:rsidRPr="00467990" w:rsidRDefault="00DA0E44" w:rsidP="006E69C5">
            <w:pPr>
              <w:pStyle w:val="BodyText"/>
              <w:numPr>
                <w:ilvl w:val="0"/>
                <w:numId w:val="50"/>
              </w:numPr>
              <w:tabs>
                <w:tab w:val="left" w:pos="0"/>
              </w:tabs>
              <w:spacing w:before="0" w:after="240" w:line="240" w:lineRule="auto"/>
              <w:ind w:left="426"/>
              <w:contextualSpacing/>
              <w:rPr>
                <w:rFonts w:asciiTheme="minorHAnsi" w:hAnsiTheme="minorHAnsi" w:cstheme="minorHAnsi"/>
                <w:sz w:val="20"/>
              </w:rPr>
            </w:pPr>
            <w:r w:rsidRPr="00467990">
              <w:rPr>
                <w:rFonts w:asciiTheme="minorHAnsi" w:hAnsiTheme="minorHAnsi" w:cstheme="minorHAnsi"/>
                <w:sz w:val="20"/>
              </w:rPr>
              <w:t>PEP customers</w:t>
            </w:r>
          </w:p>
        </w:tc>
      </w:tr>
    </w:tbl>
    <w:p w14:paraId="14985D45" w14:textId="77777777" w:rsidR="007533C8" w:rsidRPr="00467990" w:rsidRDefault="007533C8" w:rsidP="00017668">
      <w:pPr>
        <w:pStyle w:val="BodyText"/>
        <w:tabs>
          <w:tab w:val="left" w:pos="0"/>
          <w:tab w:val="left" w:pos="720"/>
        </w:tabs>
        <w:spacing w:before="0" w:after="240" w:line="240" w:lineRule="auto"/>
        <w:contextualSpacing/>
        <w:rPr>
          <w:rFonts w:asciiTheme="minorHAnsi" w:hAnsiTheme="minorHAnsi" w:cstheme="minorHAnsi"/>
          <w:sz w:val="20"/>
        </w:rPr>
      </w:pPr>
    </w:p>
    <w:p w14:paraId="6E481046" w14:textId="5795E65F" w:rsidR="00530F4B" w:rsidRPr="00467990" w:rsidRDefault="00D23C52" w:rsidP="00017668">
      <w:pPr>
        <w:widowControl w:val="0"/>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002C4E58" w:rsidRPr="00467990">
        <w:rPr>
          <w:rFonts w:asciiTheme="minorHAnsi" w:hAnsiTheme="minorHAnsi" w:cstheme="minorHAnsi"/>
        </w:rPr>
        <w:t xml:space="preserve"> is required to review its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002C4E58" w:rsidRPr="00467990">
        <w:rPr>
          <w:rFonts w:asciiTheme="minorHAnsi" w:hAnsiTheme="minorHAnsi" w:cstheme="minorHAnsi"/>
        </w:rPr>
        <w:t xml:space="preserve">risk profiling methodology to ensure the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002C4E58" w:rsidRPr="00467990">
        <w:rPr>
          <w:rFonts w:asciiTheme="minorHAnsi" w:hAnsiTheme="minorHAnsi" w:cstheme="minorHAnsi"/>
        </w:rPr>
        <w:t xml:space="preserve">risk categories remain relevant and reflective of the real risk that </w:t>
      </w:r>
      <w:r w:rsidRPr="00467990">
        <w:rPr>
          <w:rFonts w:asciiTheme="minorHAnsi" w:hAnsiTheme="minorHAnsi" w:cstheme="minorHAnsi"/>
        </w:rPr>
        <w:t xml:space="preserve">the </w:t>
      </w:r>
      <w:r w:rsidR="00335EB8" w:rsidRPr="00467990">
        <w:rPr>
          <w:rFonts w:asciiTheme="minorHAnsi" w:hAnsiTheme="minorHAnsi" w:cstheme="minorHAnsi"/>
        </w:rPr>
        <w:t>Company</w:t>
      </w:r>
      <w:r w:rsidR="002C4E58" w:rsidRPr="00467990">
        <w:rPr>
          <w:rFonts w:asciiTheme="minorHAnsi" w:hAnsiTheme="minorHAnsi" w:cstheme="minorHAnsi"/>
        </w:rPr>
        <w:t xml:space="preserve"> is exposed to </w:t>
      </w:r>
      <w:proofErr w:type="gramStart"/>
      <w:r w:rsidR="002C4E58" w:rsidRPr="00467990">
        <w:rPr>
          <w:rFonts w:asciiTheme="minorHAnsi" w:hAnsiTheme="minorHAnsi" w:cstheme="minorHAnsi"/>
        </w:rPr>
        <w:t>as a result of</w:t>
      </w:r>
      <w:proofErr w:type="gramEnd"/>
      <w:r w:rsidR="002C4E58" w:rsidRPr="00467990">
        <w:rPr>
          <w:rFonts w:asciiTheme="minorHAnsi" w:hAnsiTheme="minorHAnsi" w:cstheme="minorHAnsi"/>
        </w:rPr>
        <w:t xml:space="preserve"> its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002C4E58" w:rsidRPr="00467990">
        <w:rPr>
          <w:rFonts w:asciiTheme="minorHAnsi" w:hAnsiTheme="minorHAnsi" w:cstheme="minorHAnsi"/>
        </w:rPr>
        <w:t xml:space="preserve">relationships. </w:t>
      </w:r>
      <w:r w:rsidR="00DA0E44" w:rsidRPr="00467990">
        <w:rPr>
          <w:rFonts w:asciiTheme="minorHAnsi" w:hAnsiTheme="minorHAnsi" w:cstheme="minorHAnsi"/>
        </w:rPr>
        <w:t xml:space="preserve">Frequency to review the methodology shall be </w:t>
      </w:r>
      <w:r w:rsidR="00037063" w:rsidRPr="00467990">
        <w:rPr>
          <w:rFonts w:asciiTheme="minorHAnsi" w:hAnsiTheme="minorHAnsi" w:cstheme="minorHAnsi"/>
        </w:rPr>
        <w:t>annual.</w:t>
      </w:r>
    </w:p>
    <w:p w14:paraId="52929C5B" w14:textId="77777777" w:rsidR="009F3517" w:rsidRPr="00467990" w:rsidRDefault="003762EB" w:rsidP="006E69C5">
      <w:pPr>
        <w:pStyle w:val="Heading10"/>
        <w:numPr>
          <w:ilvl w:val="1"/>
          <w:numId w:val="24"/>
        </w:numPr>
        <w:spacing w:after="240"/>
        <w:jc w:val="both"/>
        <w:rPr>
          <w:rFonts w:asciiTheme="minorHAnsi" w:hAnsiTheme="minorHAnsi" w:cstheme="minorHAnsi"/>
          <w:sz w:val="20"/>
          <w:szCs w:val="20"/>
        </w:rPr>
      </w:pPr>
      <w:bookmarkStart w:id="238" w:name="_7.1__Identification"/>
      <w:bookmarkStart w:id="239" w:name="_7.3_Identification_and"/>
      <w:bookmarkStart w:id="240" w:name="_7.3.1_Foreign_listed"/>
      <w:bookmarkStart w:id="241" w:name="_7.3.2_Wholly_owned"/>
      <w:bookmarkStart w:id="242" w:name="_7.3.3_Foreign_non"/>
      <w:bookmarkStart w:id="243" w:name="_7.4_Identification_and"/>
      <w:bookmarkStart w:id="244" w:name="_7.5_Identification_and"/>
      <w:bookmarkStart w:id="245" w:name="_7.6_Identification_and"/>
      <w:bookmarkStart w:id="246" w:name="_7.7_Identification_and"/>
      <w:bookmarkStart w:id="247" w:name="_7.7.1_Inter_vivos"/>
      <w:bookmarkStart w:id="248" w:name="_7.7.2_Testamentary_trusts"/>
      <w:bookmarkStart w:id="249" w:name="_Toc513623495"/>
      <w:bookmarkStart w:id="250" w:name="_Toc513623496"/>
      <w:bookmarkStart w:id="251" w:name="_Toc513623504"/>
      <w:bookmarkStart w:id="252" w:name="_9.1_Face-to-Face"/>
      <w:bookmarkStart w:id="253" w:name="_9.2_Ongoing_client"/>
      <w:bookmarkStart w:id="254" w:name="_Toc302035115"/>
      <w:bookmarkStart w:id="255" w:name="_Toc514663482"/>
      <w:bookmarkStart w:id="256" w:name="_Toc19792933"/>
      <w:bookmarkStart w:id="257" w:name="_Toc51165194"/>
      <w:bookmarkStart w:id="258" w:name="_Toc180593523"/>
      <w:bookmarkStart w:id="259" w:name="ongoingmaintence"/>
      <w:bookmarkStart w:id="260" w:name="_Toc93197246"/>
      <w:bookmarkEnd w:id="119"/>
      <w:bookmarkEnd w:id="20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467990">
        <w:rPr>
          <w:rFonts w:asciiTheme="minorHAnsi" w:hAnsiTheme="minorHAnsi" w:cstheme="minorHAnsi"/>
          <w:sz w:val="20"/>
          <w:szCs w:val="20"/>
        </w:rPr>
        <w:t>O</w:t>
      </w:r>
      <w:r w:rsidR="009F3517" w:rsidRPr="00467990">
        <w:rPr>
          <w:rFonts w:asciiTheme="minorHAnsi" w:hAnsiTheme="minorHAnsi" w:cstheme="minorHAnsi"/>
          <w:sz w:val="20"/>
          <w:szCs w:val="20"/>
        </w:rPr>
        <w:t xml:space="preserve">ngoing </w:t>
      </w:r>
      <w:r w:rsidR="00F04013" w:rsidRPr="00467990">
        <w:rPr>
          <w:rFonts w:asciiTheme="minorHAnsi" w:hAnsiTheme="minorHAnsi" w:cstheme="minorHAnsi"/>
          <w:sz w:val="20"/>
          <w:szCs w:val="20"/>
        </w:rPr>
        <w:t>customer</w:t>
      </w:r>
      <w:r w:rsidR="008D0BF5" w:rsidRPr="00467990">
        <w:rPr>
          <w:rFonts w:asciiTheme="minorHAnsi" w:hAnsiTheme="minorHAnsi" w:cstheme="minorHAnsi"/>
          <w:sz w:val="20"/>
          <w:szCs w:val="20"/>
        </w:rPr>
        <w:t xml:space="preserve"> </w:t>
      </w:r>
      <w:r w:rsidR="009F3517" w:rsidRPr="00467990">
        <w:rPr>
          <w:rFonts w:asciiTheme="minorHAnsi" w:hAnsiTheme="minorHAnsi" w:cstheme="minorHAnsi"/>
          <w:sz w:val="20"/>
          <w:szCs w:val="20"/>
        </w:rPr>
        <w:t>maintenance</w:t>
      </w:r>
      <w:bookmarkEnd w:id="254"/>
      <w:bookmarkEnd w:id="255"/>
      <w:bookmarkEnd w:id="256"/>
      <w:bookmarkEnd w:id="257"/>
      <w:bookmarkEnd w:id="258"/>
      <w:r w:rsidR="009F3517" w:rsidRPr="00467990">
        <w:rPr>
          <w:rFonts w:asciiTheme="minorHAnsi" w:hAnsiTheme="minorHAnsi" w:cstheme="minorHAnsi"/>
          <w:sz w:val="20"/>
          <w:szCs w:val="20"/>
        </w:rPr>
        <w:t xml:space="preserve"> </w:t>
      </w:r>
    </w:p>
    <w:p w14:paraId="5C6FC3D5" w14:textId="77777777" w:rsidR="00E0102F" w:rsidRPr="00467990" w:rsidRDefault="00E0102F" w:rsidP="00017668">
      <w:pPr>
        <w:spacing w:after="240"/>
        <w:jc w:val="both"/>
        <w:rPr>
          <w:rFonts w:asciiTheme="minorHAnsi" w:hAnsiTheme="minorHAnsi" w:cstheme="minorHAnsi"/>
        </w:rPr>
      </w:pPr>
      <w:bookmarkStart w:id="261" w:name="_Toc93197283"/>
      <w:bookmarkEnd w:id="259"/>
      <w:r w:rsidRPr="00467990">
        <w:rPr>
          <w:rFonts w:asciiTheme="minorHAnsi" w:hAnsiTheme="minorHAnsi" w:cstheme="minorHAnsi"/>
        </w:rPr>
        <w:t xml:space="preserve">On-going monitoring is essential to ensure that the ML, TF and sanctions risk profile of </w:t>
      </w:r>
      <w:r w:rsidR="00F04013" w:rsidRPr="00467990">
        <w:rPr>
          <w:rFonts w:asciiTheme="minorHAnsi" w:hAnsiTheme="minorHAnsi" w:cstheme="minorHAnsi"/>
        </w:rPr>
        <w:t>customers</w:t>
      </w:r>
      <w:r w:rsidRPr="00467990">
        <w:rPr>
          <w:rFonts w:asciiTheme="minorHAnsi" w:hAnsiTheme="minorHAnsi" w:cstheme="minorHAnsi"/>
        </w:rPr>
        <w:t xml:space="preserve"> remain current.</w:t>
      </w:r>
    </w:p>
    <w:p w14:paraId="027B64F5" w14:textId="77777777" w:rsidR="00037063" w:rsidRPr="00467990" w:rsidRDefault="00E04029" w:rsidP="00017668">
      <w:pPr>
        <w:spacing w:after="240"/>
        <w:jc w:val="both"/>
        <w:rPr>
          <w:rFonts w:asciiTheme="minorHAnsi" w:hAnsiTheme="minorHAnsi" w:cstheme="minorHAnsi"/>
        </w:rPr>
      </w:pPr>
      <w:r w:rsidRPr="00467990">
        <w:rPr>
          <w:rFonts w:asciiTheme="minorHAnsi" w:hAnsiTheme="minorHAnsi" w:cstheme="minorHAnsi"/>
        </w:rPr>
        <w:t xml:space="preserve">Periodic reviews of customers shall be conducted to monitor business relationships on an on-going basis so that risk of money laundering and / or terrorist financing can be identified and </w:t>
      </w:r>
      <w:r w:rsidR="00A47CB8" w:rsidRPr="00467990">
        <w:rPr>
          <w:rFonts w:asciiTheme="minorHAnsi" w:hAnsiTheme="minorHAnsi" w:cstheme="minorHAnsi"/>
        </w:rPr>
        <w:t>mitiga</w:t>
      </w:r>
      <w:r w:rsidRPr="00467990">
        <w:rPr>
          <w:rFonts w:asciiTheme="minorHAnsi" w:hAnsiTheme="minorHAnsi" w:cstheme="minorHAnsi"/>
        </w:rPr>
        <w:t xml:space="preserve">ted. </w:t>
      </w:r>
    </w:p>
    <w:p w14:paraId="34EEAF44" w14:textId="52DCC3B9" w:rsidR="002C4E58" w:rsidRPr="00467990" w:rsidRDefault="00B82575" w:rsidP="00017668">
      <w:pPr>
        <w:spacing w:after="240"/>
        <w:jc w:val="both"/>
        <w:rPr>
          <w:rFonts w:asciiTheme="minorHAnsi" w:hAnsiTheme="minorHAnsi" w:cstheme="minorHAnsi"/>
        </w:rPr>
      </w:pPr>
      <w:r w:rsidRPr="00467990">
        <w:rPr>
          <w:rFonts w:asciiTheme="minorHAnsi" w:hAnsiTheme="minorHAnsi" w:cstheme="minorHAnsi"/>
        </w:rPr>
        <w:t>This will include review</w:t>
      </w:r>
      <w:r w:rsidR="00E04029" w:rsidRPr="00467990">
        <w:rPr>
          <w:rFonts w:asciiTheme="minorHAnsi" w:hAnsiTheme="minorHAnsi" w:cstheme="minorHAnsi"/>
        </w:rPr>
        <w:t xml:space="preserve"> of CDD documents </w:t>
      </w:r>
      <w:r w:rsidRPr="00467990">
        <w:rPr>
          <w:rFonts w:asciiTheme="minorHAnsi" w:hAnsiTheme="minorHAnsi" w:cstheme="minorHAnsi"/>
        </w:rPr>
        <w:t xml:space="preserve">on a risk-based approach </w:t>
      </w:r>
      <w:r w:rsidR="00E04029" w:rsidRPr="00467990">
        <w:rPr>
          <w:rFonts w:asciiTheme="minorHAnsi" w:hAnsiTheme="minorHAnsi" w:cstheme="minorHAnsi"/>
        </w:rPr>
        <w:t>to ensure that up-to-date information is held in relation to business relationships</w:t>
      </w:r>
      <w:r w:rsidRPr="00467990">
        <w:rPr>
          <w:rFonts w:asciiTheme="minorHAnsi" w:hAnsiTheme="minorHAnsi" w:cstheme="minorHAnsi"/>
        </w:rPr>
        <w:t>.</w:t>
      </w:r>
      <w:r w:rsidR="00E04029" w:rsidRPr="00467990">
        <w:rPr>
          <w:rFonts w:asciiTheme="minorHAnsi" w:hAnsiTheme="minorHAnsi" w:cstheme="minorHAnsi"/>
        </w:rPr>
        <w:t xml:space="preserve"> </w:t>
      </w:r>
      <w:r w:rsidRPr="00467990">
        <w:rPr>
          <w:rFonts w:asciiTheme="minorHAnsi" w:hAnsiTheme="minorHAnsi" w:cstheme="minorHAnsi"/>
        </w:rPr>
        <w:t>A</w:t>
      </w:r>
      <w:r w:rsidR="00E04029" w:rsidRPr="00467990">
        <w:rPr>
          <w:rFonts w:asciiTheme="minorHAnsi" w:hAnsiTheme="minorHAnsi" w:cstheme="minorHAnsi"/>
        </w:rPr>
        <w:t xml:space="preserve">ny deficiencies noted will be reported to the Board of the </w:t>
      </w:r>
      <w:r w:rsidR="00335EB8" w:rsidRPr="00467990">
        <w:rPr>
          <w:rFonts w:asciiTheme="minorHAnsi" w:hAnsiTheme="minorHAnsi" w:cstheme="minorHAnsi"/>
        </w:rPr>
        <w:t>Company</w:t>
      </w:r>
      <w:r w:rsidR="00E04029" w:rsidRPr="00467990">
        <w:rPr>
          <w:rFonts w:asciiTheme="minorHAnsi" w:hAnsiTheme="minorHAnsi" w:cstheme="minorHAnsi"/>
        </w:rPr>
        <w:t xml:space="preserve"> with appropriate recommendations in compliance with the laws of Mauritius</w:t>
      </w:r>
      <w:r w:rsidR="002C4E58" w:rsidRPr="00467990">
        <w:rPr>
          <w:rFonts w:asciiTheme="minorHAnsi" w:hAnsiTheme="minorHAnsi" w:cstheme="minorHAnsi"/>
        </w:rPr>
        <w:t>.</w:t>
      </w:r>
    </w:p>
    <w:p w14:paraId="4CE5CECA" w14:textId="77777777" w:rsidR="00703C03" w:rsidRPr="00467990" w:rsidRDefault="009F3517" w:rsidP="00017668">
      <w:pPr>
        <w:spacing w:after="240"/>
        <w:jc w:val="both"/>
        <w:rPr>
          <w:rFonts w:asciiTheme="minorHAnsi" w:hAnsiTheme="minorHAnsi" w:cstheme="minorHAnsi"/>
        </w:rPr>
      </w:pPr>
      <w:r w:rsidRPr="00467990">
        <w:rPr>
          <w:rFonts w:asciiTheme="minorHAnsi" w:hAnsiTheme="minorHAnsi" w:cstheme="minorHAnsi"/>
        </w:rPr>
        <w:t xml:space="preserve">As a general guideline, the ongoing review of </w:t>
      </w:r>
      <w:r w:rsidR="00B82575" w:rsidRPr="00467990">
        <w:rPr>
          <w:rFonts w:asciiTheme="minorHAnsi" w:hAnsiTheme="minorHAnsi" w:cstheme="minorHAnsi"/>
        </w:rPr>
        <w:t xml:space="preserve">the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00B82575" w:rsidRPr="00467990">
        <w:rPr>
          <w:rFonts w:asciiTheme="minorHAnsi" w:hAnsiTheme="minorHAnsi" w:cstheme="minorHAnsi"/>
        </w:rPr>
        <w:t xml:space="preserve">relationship </w:t>
      </w:r>
      <w:r w:rsidRPr="00467990">
        <w:rPr>
          <w:rFonts w:asciiTheme="minorHAnsi" w:hAnsiTheme="minorHAnsi" w:cstheme="minorHAnsi"/>
        </w:rPr>
        <w:t>sh</w:t>
      </w:r>
      <w:r w:rsidR="00B82575" w:rsidRPr="00467990">
        <w:rPr>
          <w:rFonts w:asciiTheme="minorHAnsi" w:hAnsiTheme="minorHAnsi" w:cstheme="minorHAnsi"/>
        </w:rPr>
        <w:t>all</w:t>
      </w:r>
      <w:r w:rsidRPr="00467990">
        <w:rPr>
          <w:rFonts w:asciiTheme="minorHAnsi" w:hAnsiTheme="minorHAnsi" w:cstheme="minorHAnsi"/>
        </w:rPr>
        <w:t xml:space="preserve"> be conducted within the specified time frames according to the </w:t>
      </w:r>
      <w:r w:rsidR="00B82575" w:rsidRPr="00467990">
        <w:rPr>
          <w:rFonts w:asciiTheme="minorHAnsi" w:hAnsiTheme="minorHAnsi" w:cstheme="minorHAnsi"/>
        </w:rPr>
        <w:t xml:space="preserve">customer’s </w:t>
      </w:r>
      <w:r w:rsidRPr="00467990">
        <w:rPr>
          <w:rFonts w:asciiTheme="minorHAnsi" w:hAnsiTheme="minorHAnsi" w:cstheme="minorHAnsi"/>
        </w:rPr>
        <w:t>risk profile</w:t>
      </w:r>
      <w:r w:rsidR="00703C03" w:rsidRPr="00467990">
        <w:rPr>
          <w:rFonts w:asciiTheme="minorHAnsi" w:hAnsiTheme="minorHAnsi" w:cstheme="minorHAnsi"/>
        </w:rPr>
        <w:t xml:space="preserve"> which is as follows:</w:t>
      </w:r>
    </w:p>
    <w:tbl>
      <w:tblPr>
        <w:tblStyle w:val="TableGrid"/>
        <w:tblW w:w="0" w:type="auto"/>
        <w:tblInd w:w="85" w:type="dxa"/>
        <w:tblLook w:val="04A0" w:firstRow="1" w:lastRow="0" w:firstColumn="1" w:lastColumn="0" w:noHBand="0" w:noVBand="1"/>
      </w:tblPr>
      <w:tblGrid>
        <w:gridCol w:w="2610"/>
        <w:gridCol w:w="6060"/>
      </w:tblGrid>
      <w:tr w:rsidR="00703C03" w:rsidRPr="00467990" w14:paraId="0B1223F7" w14:textId="77777777" w:rsidTr="00EB54F3">
        <w:tc>
          <w:tcPr>
            <w:tcW w:w="2610" w:type="dxa"/>
            <w:shd w:val="clear" w:color="auto" w:fill="FF0000"/>
          </w:tcPr>
          <w:p w14:paraId="6A04237C"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High risk</w:t>
            </w:r>
          </w:p>
        </w:tc>
        <w:tc>
          <w:tcPr>
            <w:tcW w:w="6060" w:type="dxa"/>
            <w:shd w:val="clear" w:color="auto" w:fill="FF0000"/>
          </w:tcPr>
          <w:p w14:paraId="3BD23A44"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12 months</w:t>
            </w:r>
          </w:p>
        </w:tc>
      </w:tr>
      <w:tr w:rsidR="00703C03" w:rsidRPr="00467990" w14:paraId="04E86665" w14:textId="77777777" w:rsidTr="00EB54F3">
        <w:tc>
          <w:tcPr>
            <w:tcW w:w="2610" w:type="dxa"/>
            <w:shd w:val="clear" w:color="auto" w:fill="FFFF00"/>
          </w:tcPr>
          <w:p w14:paraId="51FA655D"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Medium risk</w:t>
            </w:r>
          </w:p>
        </w:tc>
        <w:tc>
          <w:tcPr>
            <w:tcW w:w="6060" w:type="dxa"/>
            <w:shd w:val="clear" w:color="auto" w:fill="FFFF00"/>
          </w:tcPr>
          <w:p w14:paraId="0E0F8831"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24 months</w:t>
            </w:r>
          </w:p>
        </w:tc>
      </w:tr>
      <w:tr w:rsidR="00703C03" w:rsidRPr="00467990" w14:paraId="2906111D" w14:textId="77777777" w:rsidTr="00EB54F3">
        <w:tc>
          <w:tcPr>
            <w:tcW w:w="2610" w:type="dxa"/>
            <w:shd w:val="clear" w:color="auto" w:fill="92D050"/>
          </w:tcPr>
          <w:p w14:paraId="62ACD2B5"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Low risk</w:t>
            </w:r>
          </w:p>
        </w:tc>
        <w:tc>
          <w:tcPr>
            <w:tcW w:w="6060" w:type="dxa"/>
            <w:shd w:val="clear" w:color="auto" w:fill="92D050"/>
          </w:tcPr>
          <w:p w14:paraId="1B1C556E" w14:textId="77777777" w:rsidR="00703C03" w:rsidRPr="00467990" w:rsidRDefault="00703C03" w:rsidP="006E69C5">
            <w:pPr>
              <w:pStyle w:val="ListParagraph"/>
              <w:numPr>
                <w:ilvl w:val="0"/>
                <w:numId w:val="27"/>
              </w:numPr>
              <w:autoSpaceDE w:val="0"/>
              <w:autoSpaceDN w:val="0"/>
              <w:adjustRightInd w:val="0"/>
              <w:spacing w:after="240"/>
              <w:ind w:left="426" w:hanging="284"/>
              <w:contextualSpacing w:val="0"/>
              <w:jc w:val="both"/>
              <w:rPr>
                <w:rFonts w:asciiTheme="minorHAnsi" w:eastAsiaTheme="minorHAnsi" w:hAnsiTheme="minorHAnsi" w:cstheme="minorHAnsi"/>
                <w:color w:val="000000"/>
                <w:lang w:val="en-AU"/>
              </w:rPr>
            </w:pPr>
            <w:r w:rsidRPr="00467990">
              <w:rPr>
                <w:rFonts w:asciiTheme="minorHAnsi" w:eastAsiaTheme="minorHAnsi" w:hAnsiTheme="minorHAnsi" w:cstheme="minorHAnsi"/>
                <w:color w:val="000000"/>
                <w:lang w:val="en-AU"/>
              </w:rPr>
              <w:t>every 36 months</w:t>
            </w:r>
          </w:p>
        </w:tc>
      </w:tr>
    </w:tbl>
    <w:p w14:paraId="466A8432" w14:textId="77777777" w:rsidR="00AC7770" w:rsidRPr="00467990" w:rsidRDefault="00AC7770" w:rsidP="00AC7770">
      <w:pPr>
        <w:pStyle w:val="Heading10"/>
        <w:spacing w:after="240"/>
        <w:ind w:left="405" w:firstLine="0"/>
        <w:jc w:val="both"/>
        <w:rPr>
          <w:rFonts w:asciiTheme="minorHAnsi" w:hAnsiTheme="minorHAnsi" w:cstheme="minorHAnsi"/>
          <w:b w:val="0"/>
          <w:sz w:val="20"/>
          <w:szCs w:val="20"/>
        </w:rPr>
      </w:pPr>
      <w:bookmarkStart w:id="262" w:name="_Toc51165195"/>
    </w:p>
    <w:p w14:paraId="12A0A01D" w14:textId="7D051102" w:rsidR="00E962D2" w:rsidRPr="00467990" w:rsidRDefault="00AC7770" w:rsidP="006E69C5">
      <w:pPr>
        <w:pStyle w:val="Heading10"/>
        <w:numPr>
          <w:ilvl w:val="1"/>
          <w:numId w:val="24"/>
        </w:numPr>
        <w:spacing w:after="240"/>
        <w:jc w:val="both"/>
        <w:rPr>
          <w:rFonts w:asciiTheme="minorHAnsi" w:hAnsiTheme="minorHAnsi" w:cstheme="minorHAnsi"/>
          <w:sz w:val="20"/>
          <w:szCs w:val="20"/>
        </w:rPr>
      </w:pPr>
      <w:bookmarkStart w:id="263" w:name="_Toc180593524"/>
      <w:r w:rsidRPr="00467990">
        <w:rPr>
          <w:rFonts w:asciiTheme="minorHAnsi" w:hAnsiTheme="minorHAnsi" w:cstheme="minorHAnsi"/>
          <w:sz w:val="20"/>
          <w:szCs w:val="20"/>
        </w:rPr>
        <w:t>T</w:t>
      </w:r>
      <w:r w:rsidR="00E962D2" w:rsidRPr="00467990">
        <w:rPr>
          <w:rFonts w:asciiTheme="minorHAnsi" w:hAnsiTheme="minorHAnsi" w:cstheme="minorHAnsi"/>
          <w:sz w:val="20"/>
          <w:szCs w:val="20"/>
        </w:rPr>
        <w:t>ransaction Monitoring</w:t>
      </w:r>
      <w:bookmarkEnd w:id="262"/>
      <w:bookmarkEnd w:id="263"/>
    </w:p>
    <w:p w14:paraId="100A6C55" w14:textId="10379952" w:rsidR="00B82575" w:rsidRPr="00467990" w:rsidRDefault="00B82575" w:rsidP="00017668">
      <w:pPr>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shall monitor its business relations with customers on an ongoing basis and observe the conduct of customers’ activities and transactions to ensure that same are consistent with its knowledge of the customer, its business and risk profile and where appropriate, the source of funds.</w:t>
      </w:r>
    </w:p>
    <w:p w14:paraId="17F9EFB3" w14:textId="5E7B2E00" w:rsidR="007D4D57" w:rsidRPr="00467990" w:rsidRDefault="00703C03" w:rsidP="00017668">
      <w:pPr>
        <w:spacing w:after="240"/>
        <w:jc w:val="both"/>
        <w:rPr>
          <w:rFonts w:asciiTheme="minorHAnsi" w:hAnsiTheme="minorHAnsi" w:cstheme="minorHAnsi"/>
        </w:rPr>
      </w:pPr>
      <w:r w:rsidRPr="00467990">
        <w:rPr>
          <w:rFonts w:asciiTheme="minorHAnsi" w:hAnsiTheme="minorHAnsi" w:cstheme="minorHAnsi"/>
        </w:rPr>
        <w:t>The ongoing monitoring of customers’ activities and transactions</w:t>
      </w:r>
      <w:r w:rsidR="007D4D57" w:rsidRPr="00467990">
        <w:rPr>
          <w:rFonts w:asciiTheme="minorHAnsi" w:hAnsiTheme="minorHAnsi" w:cstheme="minorHAnsi"/>
        </w:rPr>
        <w:t xml:space="preserve"> is a fundamental aspect of effective ongoing CDD measures in the identification and mitigation of money laundering and terrorist financing risks. </w:t>
      </w:r>
    </w:p>
    <w:p w14:paraId="00D2F2BF" w14:textId="1815A3B7" w:rsidR="007D4D57" w:rsidRPr="00467990" w:rsidRDefault="007D4D57" w:rsidP="00017668">
      <w:pPr>
        <w:spacing w:after="240"/>
        <w:jc w:val="both"/>
        <w:rPr>
          <w:rFonts w:asciiTheme="minorHAnsi" w:hAnsiTheme="minorHAnsi" w:cstheme="minorHAnsi"/>
        </w:rPr>
      </w:pPr>
      <w:r w:rsidRPr="00467990">
        <w:rPr>
          <w:rFonts w:asciiTheme="minorHAnsi" w:hAnsiTheme="minorHAnsi" w:cstheme="minorHAnsi"/>
        </w:rPr>
        <w:t xml:space="preserve">Transaction Monitoring is a process put in place to monitor all transactions and activity of the </w:t>
      </w:r>
      <w:r w:rsidR="00335EB8" w:rsidRPr="00467990">
        <w:rPr>
          <w:rFonts w:asciiTheme="minorHAnsi" w:hAnsiTheme="minorHAnsi" w:cstheme="minorHAnsi"/>
        </w:rPr>
        <w:t>Company</w:t>
      </w:r>
      <w:r w:rsidRPr="00467990">
        <w:rPr>
          <w:rFonts w:asciiTheme="minorHAnsi" w:hAnsiTheme="minorHAnsi" w:cstheme="minorHAnsi"/>
        </w:rPr>
        <w:t xml:space="preserve"> on an ongoing basis, which involves a combination of real-time and post-event monitoring. In the case of real time monitoring, the focus is on transactions/activity where information/instructions are received before a payment instruction is processed. Post-event monitoring consists of reviewing transactions/activity on a periodic basis (e.g. monthly).</w:t>
      </w:r>
    </w:p>
    <w:p w14:paraId="09D510EA" w14:textId="77777777" w:rsidR="007D4D57" w:rsidRPr="00467990" w:rsidRDefault="007D4D57" w:rsidP="00017668">
      <w:pPr>
        <w:spacing w:after="240"/>
        <w:jc w:val="both"/>
        <w:rPr>
          <w:rFonts w:asciiTheme="minorHAnsi" w:hAnsiTheme="minorHAnsi" w:cstheme="minorHAnsi"/>
        </w:rPr>
      </w:pPr>
      <w:r w:rsidRPr="00467990">
        <w:rPr>
          <w:rFonts w:asciiTheme="minorHAnsi" w:hAnsiTheme="minorHAnsi" w:cstheme="minorHAnsi"/>
        </w:rPr>
        <w:t xml:space="preserve">The over-riding principle is to ensure that unusual transactions and activity are identified and subject to a heightened level of scrutiny or examination within the shortest delay and properly documented. </w:t>
      </w:r>
    </w:p>
    <w:p w14:paraId="4DF68892" w14:textId="77777777" w:rsidR="007D4D57" w:rsidRPr="00467990" w:rsidRDefault="007D4D57" w:rsidP="00017668">
      <w:pPr>
        <w:spacing w:after="240"/>
        <w:jc w:val="both"/>
        <w:rPr>
          <w:rFonts w:asciiTheme="minorHAnsi" w:hAnsiTheme="minorHAnsi" w:cstheme="minorHAnsi"/>
        </w:rPr>
      </w:pPr>
      <w:r w:rsidRPr="00467990">
        <w:rPr>
          <w:rFonts w:asciiTheme="minorHAnsi" w:hAnsiTheme="minorHAnsi" w:cstheme="minorHAnsi"/>
        </w:rPr>
        <w:t>Where the risks of money laundering or terrorism financing are higher, enhanced CDD measures must be conducted which are consistent with the risk</w:t>
      </w:r>
      <w:r w:rsidR="00A47CB8" w:rsidRPr="00467990">
        <w:rPr>
          <w:rFonts w:asciiTheme="minorHAnsi" w:hAnsiTheme="minorHAnsi" w:cstheme="minorHAnsi"/>
        </w:rPr>
        <w:t>s</w:t>
      </w:r>
      <w:r w:rsidRPr="00467990">
        <w:rPr>
          <w:rFonts w:asciiTheme="minorHAnsi" w:hAnsiTheme="minorHAnsi" w:cstheme="minorHAnsi"/>
        </w:rPr>
        <w:t xml:space="preserve"> identified. Of note, Transaction Monitoring can trigger an Internal Investigation and warrant a STR report, in case a suspicious transaction is identified.</w:t>
      </w:r>
    </w:p>
    <w:p w14:paraId="0559AD6F" w14:textId="4CD7ADB3" w:rsidR="005A3F75" w:rsidRPr="00467990" w:rsidRDefault="007D4D57" w:rsidP="00017668">
      <w:pPr>
        <w:spacing w:after="240"/>
        <w:jc w:val="both"/>
        <w:rPr>
          <w:rFonts w:asciiTheme="minorHAnsi" w:hAnsiTheme="minorHAnsi" w:cstheme="minorHAnsi"/>
        </w:rPr>
      </w:pPr>
      <w:r w:rsidRPr="00467990">
        <w:rPr>
          <w:rFonts w:asciiTheme="minorHAnsi" w:hAnsiTheme="minorHAnsi" w:cstheme="minorHAnsi"/>
        </w:rPr>
        <w:lastRenderedPageBreak/>
        <w:t xml:space="preserve">The </w:t>
      </w:r>
      <w:r w:rsidR="004F5752" w:rsidRPr="00467990">
        <w:rPr>
          <w:rFonts w:asciiTheme="minorHAnsi" w:hAnsiTheme="minorHAnsi" w:cstheme="minorHAnsi"/>
        </w:rPr>
        <w:t>CO</w:t>
      </w:r>
      <w:r w:rsidRPr="00467990">
        <w:rPr>
          <w:rFonts w:asciiTheme="minorHAnsi" w:hAnsiTheme="minorHAnsi" w:cstheme="minorHAnsi"/>
        </w:rPr>
        <w:t xml:space="preserve"> will conduct sample checks on the transaction monitoring process. </w:t>
      </w:r>
    </w:p>
    <w:p w14:paraId="1072EDAE" w14:textId="44F1F77C" w:rsidR="00BA4F55" w:rsidRPr="00467990" w:rsidRDefault="00BA4F55" w:rsidP="006E69C5">
      <w:pPr>
        <w:pStyle w:val="Heading10"/>
        <w:numPr>
          <w:ilvl w:val="1"/>
          <w:numId w:val="24"/>
        </w:numPr>
        <w:spacing w:after="240"/>
        <w:jc w:val="both"/>
        <w:rPr>
          <w:rFonts w:asciiTheme="minorHAnsi" w:hAnsiTheme="minorHAnsi" w:cstheme="minorHAnsi"/>
          <w:sz w:val="20"/>
          <w:szCs w:val="20"/>
        </w:rPr>
      </w:pPr>
      <w:r w:rsidRPr="00467990">
        <w:rPr>
          <w:rFonts w:asciiTheme="minorHAnsi" w:hAnsiTheme="minorHAnsi" w:cstheme="minorHAnsi"/>
          <w:sz w:val="20"/>
          <w:szCs w:val="20"/>
        </w:rPr>
        <w:t xml:space="preserve"> </w:t>
      </w:r>
      <w:bookmarkStart w:id="264" w:name="_Toc180593525"/>
      <w:r w:rsidR="00470F92" w:rsidRPr="00467990">
        <w:rPr>
          <w:rFonts w:asciiTheme="minorHAnsi" w:hAnsiTheme="minorHAnsi" w:cstheme="minorHAnsi"/>
          <w:sz w:val="20"/>
          <w:szCs w:val="20"/>
        </w:rPr>
        <w:t>Enterprise L</w:t>
      </w:r>
      <w:r w:rsidR="008E5236" w:rsidRPr="00467990">
        <w:rPr>
          <w:rFonts w:asciiTheme="minorHAnsi" w:hAnsiTheme="minorHAnsi" w:cstheme="minorHAnsi"/>
          <w:sz w:val="20"/>
          <w:szCs w:val="20"/>
        </w:rPr>
        <w:t xml:space="preserve">evel </w:t>
      </w:r>
      <w:r w:rsidR="00470F92" w:rsidRPr="00467990">
        <w:rPr>
          <w:rFonts w:asciiTheme="minorHAnsi" w:hAnsiTheme="minorHAnsi" w:cstheme="minorHAnsi"/>
          <w:sz w:val="20"/>
          <w:szCs w:val="20"/>
        </w:rPr>
        <w:t>AML/CFT Risk As</w:t>
      </w:r>
      <w:r w:rsidR="008E5236" w:rsidRPr="00467990">
        <w:rPr>
          <w:rFonts w:asciiTheme="minorHAnsi" w:hAnsiTheme="minorHAnsi" w:cstheme="minorHAnsi"/>
          <w:sz w:val="20"/>
          <w:szCs w:val="20"/>
        </w:rPr>
        <w:t>sessment</w:t>
      </w:r>
      <w:bookmarkEnd w:id="264"/>
    </w:p>
    <w:p w14:paraId="524038CE" w14:textId="6B7F3483" w:rsidR="00FD0EE7" w:rsidRPr="00467990" w:rsidRDefault="00470F92" w:rsidP="00017668">
      <w:pPr>
        <w:spacing w:after="240"/>
        <w:jc w:val="both"/>
        <w:rPr>
          <w:rFonts w:asciiTheme="minorHAnsi" w:hAnsiTheme="minorHAnsi" w:cstheme="minorHAnsi"/>
        </w:rPr>
      </w:pPr>
      <w:r w:rsidRPr="00467990">
        <w:rPr>
          <w:rFonts w:asciiTheme="minorHAnsi" w:hAnsiTheme="minorHAnsi" w:cstheme="minorHAnsi"/>
        </w:rPr>
        <w:t>An enterprise level AML/CFT risk a</w:t>
      </w:r>
      <w:r w:rsidR="00BA4F55" w:rsidRPr="00467990">
        <w:rPr>
          <w:rFonts w:asciiTheme="minorHAnsi" w:hAnsiTheme="minorHAnsi" w:cstheme="minorHAnsi"/>
        </w:rPr>
        <w:t xml:space="preserve">ssessment is an analysis of potential threats and vulnerabilities to money laundering and terrorist financing to which </w:t>
      </w:r>
      <w:r w:rsidRPr="00467990">
        <w:rPr>
          <w:rFonts w:asciiTheme="minorHAnsi" w:hAnsiTheme="minorHAnsi" w:cstheme="minorHAnsi"/>
        </w:rPr>
        <w:t xml:space="preserve">the </w:t>
      </w:r>
      <w:r w:rsidR="00335EB8" w:rsidRPr="00467990">
        <w:rPr>
          <w:rFonts w:asciiTheme="minorHAnsi" w:hAnsiTheme="minorHAnsi" w:cstheme="minorHAnsi"/>
        </w:rPr>
        <w:t>Company</w:t>
      </w:r>
      <w:r w:rsidR="00BA4F55" w:rsidRPr="00467990">
        <w:rPr>
          <w:rFonts w:asciiTheme="minorHAnsi" w:hAnsiTheme="minorHAnsi" w:cstheme="minorHAnsi"/>
        </w:rPr>
        <w:t xml:space="preserve">’s business is exposed to. </w:t>
      </w:r>
    </w:p>
    <w:p w14:paraId="1FC0F3DE" w14:textId="1DDB3E9E" w:rsidR="002F3197" w:rsidRPr="00467990" w:rsidRDefault="002F3197" w:rsidP="00017668">
      <w:pPr>
        <w:spacing w:after="240"/>
        <w:jc w:val="both"/>
        <w:rPr>
          <w:rFonts w:asciiTheme="minorHAnsi" w:hAnsiTheme="minorHAnsi" w:cstheme="minorHAnsi"/>
        </w:rPr>
      </w:pPr>
      <w:r w:rsidRPr="00467990">
        <w:rPr>
          <w:rFonts w:asciiTheme="minorHAnsi" w:hAnsiTheme="minorHAnsi" w:cstheme="minorHAnsi"/>
        </w:rPr>
        <w:t xml:space="preserve">Risk management requires a systematic approach; it is a cyclical process. The </w:t>
      </w:r>
      <w:r w:rsidR="00335EB8" w:rsidRPr="00467990">
        <w:rPr>
          <w:rFonts w:asciiTheme="minorHAnsi" w:hAnsiTheme="minorHAnsi" w:cstheme="minorHAnsi"/>
        </w:rPr>
        <w:t>Company</w:t>
      </w:r>
      <w:r w:rsidRPr="00467990">
        <w:rPr>
          <w:rFonts w:asciiTheme="minorHAnsi" w:hAnsiTheme="minorHAnsi" w:cstheme="minorHAnsi"/>
        </w:rPr>
        <w:t xml:space="preserve"> is expected to perform the whole cycle of identification, analysis and testing of the effectiveness of controls at regular intervals, because risks are not static. Risks to the </w:t>
      </w:r>
      <w:r w:rsidR="00335EB8" w:rsidRPr="00467990">
        <w:rPr>
          <w:rFonts w:asciiTheme="minorHAnsi" w:hAnsiTheme="minorHAnsi" w:cstheme="minorHAnsi"/>
        </w:rPr>
        <w:t>Company</w:t>
      </w:r>
      <w:r w:rsidRPr="00467990">
        <w:rPr>
          <w:rFonts w:asciiTheme="minorHAnsi" w:hAnsiTheme="minorHAnsi" w:cstheme="minorHAnsi"/>
        </w:rPr>
        <w:t xml:space="preserve"> may change </w:t>
      </w:r>
      <w:proofErr w:type="gramStart"/>
      <w:r w:rsidRPr="00467990">
        <w:rPr>
          <w:rFonts w:asciiTheme="minorHAnsi" w:hAnsiTheme="minorHAnsi" w:cstheme="minorHAnsi"/>
        </w:rPr>
        <w:t>as a result of</w:t>
      </w:r>
      <w:proofErr w:type="gramEnd"/>
      <w:r w:rsidRPr="00467990">
        <w:rPr>
          <w:rFonts w:asciiTheme="minorHAnsi" w:hAnsiTheme="minorHAnsi" w:cstheme="minorHAnsi"/>
        </w:rPr>
        <w:t xml:space="preserve"> both internal and external factors. </w:t>
      </w:r>
    </w:p>
    <w:p w14:paraId="3F182394" w14:textId="6D6F5278" w:rsidR="002F3197" w:rsidRPr="00467990" w:rsidRDefault="002F3197" w:rsidP="00017668">
      <w:pPr>
        <w:spacing w:after="240"/>
        <w:jc w:val="both"/>
        <w:rPr>
          <w:rFonts w:asciiTheme="minorHAnsi" w:hAnsiTheme="minorHAnsi" w:cstheme="minorHAnsi"/>
        </w:rPr>
      </w:pPr>
      <w:r w:rsidRPr="00467990">
        <w:rPr>
          <w:rFonts w:asciiTheme="minorHAnsi" w:hAnsiTheme="minorHAnsi" w:cstheme="minorHAnsi"/>
        </w:rPr>
        <w:t xml:space="preserve">Since the risks of AML/CFT vary from business to business and are not static, it is the responsibility of the </w:t>
      </w:r>
      <w:r w:rsidR="00335EB8" w:rsidRPr="00467990">
        <w:rPr>
          <w:rFonts w:asciiTheme="minorHAnsi" w:hAnsiTheme="minorHAnsi" w:cstheme="minorHAnsi"/>
        </w:rPr>
        <w:t>Company</w:t>
      </w:r>
      <w:r w:rsidRPr="00467990">
        <w:rPr>
          <w:rFonts w:asciiTheme="minorHAnsi" w:hAnsiTheme="minorHAnsi" w:cstheme="minorHAnsi"/>
        </w:rPr>
        <w:t xml:space="preserve"> to identify the vulnerabilities and risks faced, maintain an up to date understanding of these risks, and develop and implement appropriate strategies to mitigate and control those identified risks. This includes adjustment of such mitigation when needed. The appropriate strategy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manage and control those risks is to have an effective internal compliance culture.  </w:t>
      </w:r>
      <w:r w:rsidRPr="00467990">
        <w:rPr>
          <w:rFonts w:asciiTheme="minorHAnsi" w:hAnsiTheme="minorHAnsi" w:cstheme="minorHAnsi"/>
          <w:iCs/>
        </w:rPr>
        <w:t>While the responsibility for the quality and execution of the risk analyses lies with the first line of defence,</w:t>
      </w:r>
      <w:r w:rsidRPr="00467990">
        <w:rPr>
          <w:rFonts w:asciiTheme="minorHAnsi" w:hAnsiTheme="minorHAnsi" w:cstheme="minorHAnsi"/>
          <w:b/>
          <w:bCs/>
        </w:rPr>
        <w:t xml:space="preserve"> t</w:t>
      </w:r>
      <w:r w:rsidRPr="00467990">
        <w:rPr>
          <w:rFonts w:asciiTheme="minorHAnsi" w:hAnsiTheme="minorHAnsi" w:cstheme="minorHAnsi"/>
          <w:iCs/>
        </w:rPr>
        <w:t xml:space="preserve">he ultimate responsibility for the Enterprise Level AML/CFT Risk Assessment lies with the </w:t>
      </w:r>
      <w:r w:rsidR="001E1229" w:rsidRPr="00467990">
        <w:rPr>
          <w:rFonts w:asciiTheme="minorHAnsi" w:hAnsiTheme="minorHAnsi" w:cstheme="minorHAnsi"/>
          <w:iCs/>
        </w:rPr>
        <w:t>B</w:t>
      </w:r>
      <w:r w:rsidRPr="00467990">
        <w:rPr>
          <w:rFonts w:asciiTheme="minorHAnsi" w:hAnsiTheme="minorHAnsi" w:cstheme="minorHAnsi"/>
          <w:iCs/>
        </w:rPr>
        <w:t xml:space="preserve">oard of directors. </w:t>
      </w:r>
      <w:r w:rsidRPr="00467990">
        <w:rPr>
          <w:rFonts w:asciiTheme="minorHAnsi" w:hAnsiTheme="minorHAnsi" w:cstheme="minorHAnsi"/>
        </w:rPr>
        <w:t>The role of Compliance is process monitoring, facilitating and testing.</w:t>
      </w:r>
    </w:p>
    <w:p w14:paraId="3C7E75A2" w14:textId="53DD2BB0" w:rsidR="00287CD1" w:rsidRPr="00467990" w:rsidRDefault="00BA4F55" w:rsidP="00017668">
      <w:pPr>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w:t>
      </w:r>
      <w:r w:rsidR="00FD0EE7" w:rsidRPr="00467990">
        <w:rPr>
          <w:rFonts w:asciiTheme="minorHAnsi" w:hAnsiTheme="minorHAnsi" w:cstheme="minorHAnsi"/>
        </w:rPr>
        <w:t xml:space="preserve">shall </w:t>
      </w:r>
      <w:r w:rsidR="00287CD1" w:rsidRPr="00467990">
        <w:rPr>
          <w:rFonts w:asciiTheme="minorHAnsi" w:hAnsiTheme="minorHAnsi" w:cstheme="minorHAnsi"/>
        </w:rPr>
        <w:t xml:space="preserve">conduct the risk assessment in line with Section 17 (2) of the FIAMLA </w:t>
      </w:r>
      <w:r w:rsidR="00455A73" w:rsidRPr="00467990">
        <w:rPr>
          <w:rFonts w:asciiTheme="minorHAnsi" w:hAnsiTheme="minorHAnsi" w:cstheme="minorHAnsi"/>
        </w:rPr>
        <w:t xml:space="preserve">2002 </w:t>
      </w:r>
      <w:r w:rsidR="00287CD1" w:rsidRPr="00467990">
        <w:rPr>
          <w:rFonts w:asciiTheme="minorHAnsi" w:hAnsiTheme="minorHAnsi" w:cstheme="minorHAnsi"/>
        </w:rPr>
        <w:t xml:space="preserve">which mandates that it </w:t>
      </w:r>
      <w:proofErr w:type="gramStart"/>
      <w:r w:rsidR="00287CD1" w:rsidRPr="00467990">
        <w:rPr>
          <w:rFonts w:asciiTheme="minorHAnsi" w:hAnsiTheme="minorHAnsi" w:cstheme="minorHAnsi"/>
        </w:rPr>
        <w:t>takes into account</w:t>
      </w:r>
      <w:proofErr w:type="gramEnd"/>
      <w:r w:rsidR="00287CD1" w:rsidRPr="00467990">
        <w:rPr>
          <w:rFonts w:asciiTheme="minorHAnsi" w:hAnsiTheme="minorHAnsi" w:cstheme="minorHAnsi"/>
        </w:rPr>
        <w:t>:</w:t>
      </w:r>
    </w:p>
    <w:p w14:paraId="20767BD4" w14:textId="77777777" w:rsidR="00287CD1" w:rsidRPr="00467990" w:rsidRDefault="00287CD1" w:rsidP="006E69C5">
      <w:pPr>
        <w:pStyle w:val="ListParagraph"/>
        <w:numPr>
          <w:ilvl w:val="0"/>
          <w:numId w:val="47"/>
        </w:numPr>
        <w:spacing w:after="240"/>
        <w:ind w:left="567" w:hanging="567"/>
        <w:jc w:val="both"/>
        <w:rPr>
          <w:rFonts w:asciiTheme="minorHAnsi" w:hAnsiTheme="minorHAnsi" w:cstheme="minorHAnsi"/>
        </w:rPr>
      </w:pPr>
      <w:r w:rsidRPr="00467990">
        <w:rPr>
          <w:rFonts w:asciiTheme="minorHAnsi" w:hAnsiTheme="minorHAnsi" w:cstheme="minorHAnsi"/>
        </w:rPr>
        <w:t>all relevant risk factors including –</w:t>
      </w:r>
    </w:p>
    <w:p w14:paraId="7C7941A3" w14:textId="77777777" w:rsidR="005D0ACD" w:rsidRPr="00467990" w:rsidRDefault="005D0ACD" w:rsidP="00017668">
      <w:pPr>
        <w:pStyle w:val="ListParagraph"/>
        <w:spacing w:after="240"/>
        <w:ind w:left="567"/>
        <w:jc w:val="both"/>
        <w:rPr>
          <w:rFonts w:asciiTheme="minorHAnsi" w:hAnsiTheme="minorHAnsi" w:cstheme="minorHAnsi"/>
        </w:rPr>
      </w:pPr>
    </w:p>
    <w:p w14:paraId="52D8114F" w14:textId="77777777"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 xml:space="preserve">the nature, scale and complexity of the reporting person’s </w:t>
      </w:r>
      <w:proofErr w:type="gramStart"/>
      <w:r w:rsidRPr="00467990">
        <w:rPr>
          <w:rFonts w:asciiTheme="minorHAnsi" w:hAnsiTheme="minorHAnsi" w:cstheme="minorHAnsi"/>
        </w:rPr>
        <w:t>activities;</w:t>
      </w:r>
      <w:proofErr w:type="gramEnd"/>
    </w:p>
    <w:p w14:paraId="461CF0B8" w14:textId="77777777"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 xml:space="preserve">the products and services provided by the reporting </w:t>
      </w:r>
      <w:proofErr w:type="gramStart"/>
      <w:r w:rsidRPr="00467990">
        <w:rPr>
          <w:rFonts w:asciiTheme="minorHAnsi" w:hAnsiTheme="minorHAnsi" w:cstheme="minorHAnsi"/>
        </w:rPr>
        <w:t>person;</w:t>
      </w:r>
      <w:proofErr w:type="gramEnd"/>
    </w:p>
    <w:p w14:paraId="5F4BA7B2" w14:textId="77777777"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 xml:space="preserve">the persons to whom and the manner in which the products and services are </w:t>
      </w:r>
      <w:proofErr w:type="gramStart"/>
      <w:r w:rsidRPr="00467990">
        <w:rPr>
          <w:rFonts w:asciiTheme="minorHAnsi" w:hAnsiTheme="minorHAnsi" w:cstheme="minorHAnsi"/>
        </w:rPr>
        <w:t>provided;</w:t>
      </w:r>
      <w:proofErr w:type="gramEnd"/>
    </w:p>
    <w:p w14:paraId="746D443B" w14:textId="77777777"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 xml:space="preserve">the nature, scale, complexity and location of the customer’s </w:t>
      </w:r>
      <w:proofErr w:type="gramStart"/>
      <w:r w:rsidRPr="00467990">
        <w:rPr>
          <w:rFonts w:asciiTheme="minorHAnsi" w:hAnsiTheme="minorHAnsi" w:cstheme="minorHAnsi"/>
        </w:rPr>
        <w:t>activities;</w:t>
      </w:r>
      <w:proofErr w:type="gramEnd"/>
    </w:p>
    <w:p w14:paraId="1EDF9335" w14:textId="77777777"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 xml:space="preserve">reliance on third parties for elements of the customer due diligence process; and </w:t>
      </w:r>
    </w:p>
    <w:p w14:paraId="021F10D4" w14:textId="15A6310C" w:rsidR="00287CD1" w:rsidRPr="00467990" w:rsidRDefault="00287CD1" w:rsidP="006E69C5">
      <w:pPr>
        <w:pStyle w:val="ListParagraph"/>
        <w:numPr>
          <w:ilvl w:val="0"/>
          <w:numId w:val="48"/>
        </w:numPr>
        <w:spacing w:after="240"/>
        <w:ind w:left="993" w:hanging="453"/>
        <w:jc w:val="both"/>
        <w:rPr>
          <w:rFonts w:asciiTheme="minorHAnsi" w:hAnsiTheme="minorHAnsi" w:cstheme="minorHAnsi"/>
        </w:rPr>
      </w:pPr>
      <w:r w:rsidRPr="00467990">
        <w:rPr>
          <w:rFonts w:asciiTheme="minorHAnsi" w:hAnsiTheme="minorHAnsi" w:cstheme="minorHAnsi"/>
        </w:rPr>
        <w:t>technological developments</w:t>
      </w:r>
      <w:r w:rsidR="008A34B6" w:rsidRPr="00467990">
        <w:rPr>
          <w:rFonts w:asciiTheme="minorHAnsi" w:hAnsiTheme="minorHAnsi" w:cstheme="minorHAnsi"/>
        </w:rPr>
        <w:t>.</w:t>
      </w:r>
    </w:p>
    <w:p w14:paraId="7CD54DCF" w14:textId="77777777" w:rsidR="00287CD1" w:rsidRPr="00467990" w:rsidRDefault="00287CD1" w:rsidP="00017668">
      <w:pPr>
        <w:pStyle w:val="ListParagraph"/>
        <w:spacing w:after="240"/>
        <w:ind w:left="1440"/>
        <w:jc w:val="both"/>
        <w:rPr>
          <w:rFonts w:asciiTheme="minorHAnsi" w:hAnsiTheme="minorHAnsi" w:cstheme="minorHAnsi"/>
        </w:rPr>
      </w:pPr>
    </w:p>
    <w:p w14:paraId="1E16F245" w14:textId="77777777" w:rsidR="00287CD1" w:rsidRPr="00467990" w:rsidRDefault="00287CD1" w:rsidP="006E69C5">
      <w:pPr>
        <w:pStyle w:val="ListParagraph"/>
        <w:numPr>
          <w:ilvl w:val="0"/>
          <w:numId w:val="47"/>
        </w:numPr>
        <w:spacing w:after="240"/>
        <w:ind w:left="567" w:hanging="567"/>
        <w:jc w:val="both"/>
        <w:rPr>
          <w:rFonts w:asciiTheme="minorHAnsi" w:hAnsiTheme="minorHAnsi" w:cstheme="minorHAnsi"/>
        </w:rPr>
      </w:pPr>
      <w:r w:rsidRPr="00467990">
        <w:rPr>
          <w:rFonts w:asciiTheme="minorHAnsi" w:hAnsiTheme="minorHAnsi" w:cstheme="minorHAnsi"/>
        </w:rPr>
        <w:t>the outcome of any risk assessment carried out at a national level and any guidance issued.</w:t>
      </w:r>
    </w:p>
    <w:p w14:paraId="3E0FB967" w14:textId="7F9F8246" w:rsidR="00455A73" w:rsidRPr="00467990" w:rsidRDefault="00455A73" w:rsidP="00017668">
      <w:pPr>
        <w:spacing w:after="240"/>
        <w:jc w:val="both"/>
        <w:rPr>
          <w:rFonts w:asciiTheme="minorHAnsi" w:hAnsiTheme="minorHAnsi" w:cstheme="minorHAnsi"/>
        </w:rPr>
      </w:pPr>
      <w:r w:rsidRPr="00467990">
        <w:rPr>
          <w:rFonts w:asciiTheme="minorHAnsi" w:hAnsiTheme="minorHAnsi" w:cstheme="minorHAnsi"/>
        </w:rPr>
        <w:t xml:space="preserve">The risk factors under Section </w:t>
      </w:r>
      <w:r w:rsidR="002D6F22" w:rsidRPr="00467990">
        <w:rPr>
          <w:rFonts w:asciiTheme="minorHAnsi" w:hAnsiTheme="minorHAnsi" w:cstheme="minorHAnsi"/>
        </w:rPr>
        <w:t>3.18</w:t>
      </w:r>
      <w:r w:rsidR="00A57025" w:rsidRPr="00467990">
        <w:rPr>
          <w:rFonts w:asciiTheme="minorHAnsi" w:hAnsiTheme="minorHAnsi" w:cstheme="minorHAnsi"/>
        </w:rPr>
        <w:t xml:space="preserve"> </w:t>
      </w:r>
      <w:r w:rsidRPr="00467990">
        <w:rPr>
          <w:rFonts w:asciiTheme="minorHAnsi" w:hAnsiTheme="minorHAnsi" w:cstheme="minorHAnsi"/>
        </w:rPr>
        <w:t xml:space="preserve">(a) above are non-exhaustive list and it is for the </w:t>
      </w:r>
      <w:r w:rsidR="00335EB8" w:rsidRPr="00467990">
        <w:rPr>
          <w:rFonts w:asciiTheme="minorHAnsi" w:hAnsiTheme="minorHAnsi" w:cstheme="minorHAnsi"/>
        </w:rPr>
        <w:t>Company</w:t>
      </w:r>
      <w:r w:rsidRPr="00467990">
        <w:rPr>
          <w:rFonts w:asciiTheme="minorHAnsi" w:hAnsiTheme="minorHAnsi" w:cstheme="minorHAnsi"/>
        </w:rPr>
        <w:t xml:space="preserve"> to assess and decide what is appropriate and relevant in the circumstances of the business. In cases, where not all the risk elements have been considered when conducting the business risk assessment, the </w:t>
      </w:r>
      <w:r w:rsidR="00335EB8" w:rsidRPr="00467990">
        <w:rPr>
          <w:rFonts w:asciiTheme="minorHAnsi" w:hAnsiTheme="minorHAnsi" w:cstheme="minorHAnsi"/>
        </w:rPr>
        <w:t>Company</w:t>
      </w:r>
      <w:r w:rsidRPr="00467990">
        <w:rPr>
          <w:rFonts w:asciiTheme="minorHAnsi" w:hAnsiTheme="minorHAnsi" w:cstheme="minorHAnsi"/>
        </w:rPr>
        <w:t xml:space="preserve"> </w:t>
      </w:r>
      <w:proofErr w:type="gramStart"/>
      <w:r w:rsidRPr="00467990">
        <w:rPr>
          <w:rFonts w:asciiTheme="minorHAnsi" w:hAnsiTheme="minorHAnsi" w:cstheme="minorHAnsi"/>
        </w:rPr>
        <w:t>has to</w:t>
      </w:r>
      <w:proofErr w:type="gramEnd"/>
      <w:r w:rsidRPr="00467990">
        <w:rPr>
          <w:rFonts w:asciiTheme="minorHAnsi" w:hAnsiTheme="minorHAnsi" w:cstheme="minorHAnsi"/>
        </w:rPr>
        <w:t xml:space="preserve"> demonstrate how effective and robust its business risk assessment is in line with its inherent risks and vulnerabilities and the FSC will assess to what extent the business risk assessment conducted reflect residual risks faced by the </w:t>
      </w:r>
      <w:r w:rsidR="00335EB8" w:rsidRPr="00467990">
        <w:rPr>
          <w:rFonts w:asciiTheme="minorHAnsi" w:hAnsiTheme="minorHAnsi" w:cstheme="minorHAnsi"/>
        </w:rPr>
        <w:t>Company</w:t>
      </w:r>
      <w:r w:rsidRPr="00467990">
        <w:rPr>
          <w:rFonts w:asciiTheme="minorHAnsi" w:hAnsiTheme="minorHAnsi" w:cstheme="minorHAnsi"/>
        </w:rPr>
        <w:t>.</w:t>
      </w:r>
    </w:p>
    <w:p w14:paraId="514243C1" w14:textId="77777777" w:rsidR="00F6499E" w:rsidRPr="00467990" w:rsidRDefault="00F6499E" w:rsidP="00017668">
      <w:pPr>
        <w:spacing w:after="240"/>
        <w:jc w:val="both"/>
        <w:rPr>
          <w:rFonts w:asciiTheme="minorHAnsi" w:hAnsiTheme="minorHAnsi" w:cstheme="minorHAnsi"/>
          <w:lang w:val="x-none"/>
        </w:rPr>
      </w:pPr>
      <w:r w:rsidRPr="00467990">
        <w:rPr>
          <w:rFonts w:asciiTheme="minorHAnsi" w:hAnsiTheme="minorHAnsi" w:cstheme="minorHAnsi"/>
          <w:lang w:val="x-none"/>
        </w:rPr>
        <w:t>The assessment must be undertaken as soon as reasonably practicable</w:t>
      </w:r>
      <w:r w:rsidRPr="00467990">
        <w:rPr>
          <w:rFonts w:asciiTheme="minorHAnsi" w:hAnsiTheme="minorHAnsi" w:cstheme="minorHAnsi"/>
          <w:lang w:val="en-US"/>
        </w:rPr>
        <w:t xml:space="preserve"> </w:t>
      </w:r>
      <w:r w:rsidRPr="00467990">
        <w:rPr>
          <w:rFonts w:asciiTheme="minorHAnsi" w:hAnsiTheme="minorHAnsi" w:cstheme="minorHAnsi"/>
          <w:lang w:val="x-none"/>
        </w:rPr>
        <w:t xml:space="preserve">after </w:t>
      </w:r>
      <w:r w:rsidRPr="00467990">
        <w:rPr>
          <w:rFonts w:asciiTheme="minorHAnsi" w:hAnsiTheme="minorHAnsi" w:cstheme="minorHAnsi"/>
          <w:lang w:val="en-US"/>
        </w:rPr>
        <w:t>a</w:t>
      </w:r>
      <w:r w:rsidRPr="00467990">
        <w:rPr>
          <w:rFonts w:asciiTheme="minorHAnsi" w:hAnsiTheme="minorHAnsi" w:cstheme="minorHAnsi"/>
          <w:lang w:val="x-none"/>
        </w:rPr>
        <w:t xml:space="preserve"> financial institution commences business and regularly reviewed and amended to keep it up to date</w:t>
      </w:r>
      <w:r w:rsidRPr="00467990">
        <w:rPr>
          <w:rFonts w:asciiTheme="minorHAnsi" w:hAnsiTheme="minorHAnsi" w:cstheme="minorHAnsi"/>
          <w:lang w:val="en-US"/>
        </w:rPr>
        <w:t xml:space="preserve">. </w:t>
      </w:r>
      <w:r w:rsidRPr="00467990">
        <w:rPr>
          <w:rFonts w:asciiTheme="minorHAnsi" w:hAnsiTheme="minorHAnsi" w:cstheme="minorHAnsi"/>
          <w:lang w:val="x-none"/>
        </w:rPr>
        <w:t>It is expected that this risk assessment is reviewed at least annually and in case of trigger events and this review should be documented to evidence that an appropriate review has taken place.</w:t>
      </w:r>
    </w:p>
    <w:p w14:paraId="7158F30A" w14:textId="298374E1" w:rsidR="00287CD1" w:rsidRPr="00467990" w:rsidRDefault="005C10EF" w:rsidP="00017668">
      <w:pPr>
        <w:spacing w:after="240"/>
        <w:jc w:val="both"/>
        <w:rPr>
          <w:rFonts w:asciiTheme="minorHAnsi" w:hAnsiTheme="minorHAnsi" w:cstheme="minorHAnsi"/>
        </w:rPr>
      </w:pPr>
      <w:r w:rsidRPr="00467990">
        <w:rPr>
          <w:rFonts w:asciiTheme="minorHAnsi" w:hAnsiTheme="minorHAnsi" w:cstheme="minorHAnsi"/>
        </w:rPr>
        <w:t>A</w:t>
      </w:r>
      <w:r w:rsidR="004C2A41" w:rsidRPr="00467990">
        <w:rPr>
          <w:rFonts w:asciiTheme="minorHAnsi" w:hAnsiTheme="minorHAnsi" w:cstheme="minorHAnsi"/>
        </w:rPr>
        <w:t>ML and TF</w:t>
      </w:r>
      <w:r w:rsidR="00301C67" w:rsidRPr="00467990">
        <w:rPr>
          <w:rFonts w:asciiTheme="minorHAnsi" w:hAnsiTheme="minorHAnsi" w:cstheme="minorHAnsi"/>
        </w:rPr>
        <w:t xml:space="preserve"> Risk Assessment Framework has been designed </w:t>
      </w:r>
      <w:r w:rsidR="00477C85" w:rsidRPr="00467990">
        <w:rPr>
          <w:rFonts w:asciiTheme="minorHAnsi" w:hAnsiTheme="minorHAnsi" w:cstheme="minorHAnsi"/>
        </w:rPr>
        <w:t xml:space="preserve">pursuant to FIAMLA </w:t>
      </w:r>
      <w:r w:rsidR="00CA7C99" w:rsidRPr="00467990">
        <w:rPr>
          <w:rFonts w:asciiTheme="minorHAnsi" w:hAnsiTheme="minorHAnsi" w:cstheme="minorHAnsi"/>
        </w:rPr>
        <w:t xml:space="preserve">2002 </w:t>
      </w:r>
      <w:r w:rsidR="00477C85" w:rsidRPr="00467990">
        <w:rPr>
          <w:rFonts w:asciiTheme="minorHAnsi" w:hAnsiTheme="minorHAnsi" w:cstheme="minorHAnsi"/>
        </w:rPr>
        <w:t>and</w:t>
      </w:r>
      <w:r w:rsidR="00301C67" w:rsidRPr="00467990">
        <w:rPr>
          <w:rFonts w:asciiTheme="minorHAnsi" w:hAnsiTheme="minorHAnsi" w:cstheme="minorHAnsi"/>
        </w:rPr>
        <w:t xml:space="preserve"> </w:t>
      </w:r>
      <w:r w:rsidR="00477C85" w:rsidRPr="00467990">
        <w:rPr>
          <w:rFonts w:asciiTheme="minorHAnsi" w:hAnsiTheme="minorHAnsi" w:cstheme="minorHAnsi"/>
        </w:rPr>
        <w:t xml:space="preserve">in line with </w:t>
      </w:r>
      <w:r w:rsidR="00301C67" w:rsidRPr="00467990">
        <w:rPr>
          <w:rFonts w:asciiTheme="minorHAnsi" w:hAnsiTheme="minorHAnsi" w:cstheme="minorHAnsi"/>
        </w:rPr>
        <w:t>t</w:t>
      </w:r>
      <w:r w:rsidR="00287CD1" w:rsidRPr="00467990">
        <w:rPr>
          <w:rFonts w:asciiTheme="minorHAnsi" w:hAnsiTheme="minorHAnsi" w:cstheme="minorHAnsi"/>
        </w:rPr>
        <w:t>he</w:t>
      </w:r>
      <w:r w:rsidR="00C27BA1" w:rsidRPr="00467990">
        <w:rPr>
          <w:rFonts w:asciiTheme="minorHAnsi" w:hAnsiTheme="minorHAnsi" w:cstheme="minorHAnsi"/>
        </w:rPr>
        <w:t xml:space="preserve"> FSC</w:t>
      </w:r>
      <w:r w:rsidR="00287CD1" w:rsidRPr="00467990">
        <w:rPr>
          <w:rFonts w:asciiTheme="minorHAnsi" w:hAnsiTheme="minorHAnsi" w:cstheme="minorHAnsi"/>
        </w:rPr>
        <w:t xml:space="preserve"> Handbook </w:t>
      </w:r>
      <w:r w:rsidR="00477C85" w:rsidRPr="00467990">
        <w:rPr>
          <w:rFonts w:asciiTheme="minorHAnsi" w:hAnsiTheme="minorHAnsi" w:cstheme="minorHAnsi"/>
        </w:rPr>
        <w:t>which</w:t>
      </w:r>
      <w:r w:rsidR="00301C67" w:rsidRPr="00467990">
        <w:rPr>
          <w:rFonts w:asciiTheme="minorHAnsi" w:hAnsiTheme="minorHAnsi" w:cstheme="minorHAnsi"/>
        </w:rPr>
        <w:t xml:space="preserve"> </w:t>
      </w:r>
      <w:r w:rsidR="00287CD1" w:rsidRPr="00467990">
        <w:rPr>
          <w:rFonts w:asciiTheme="minorHAnsi" w:hAnsiTheme="minorHAnsi" w:cstheme="minorHAnsi"/>
        </w:rPr>
        <w:t>provide</w:t>
      </w:r>
      <w:r w:rsidR="00477C85" w:rsidRPr="00467990">
        <w:rPr>
          <w:rFonts w:asciiTheme="minorHAnsi" w:hAnsiTheme="minorHAnsi" w:cstheme="minorHAnsi"/>
        </w:rPr>
        <w:t>s</w:t>
      </w:r>
      <w:r w:rsidR="00287CD1" w:rsidRPr="00467990">
        <w:rPr>
          <w:rFonts w:asciiTheme="minorHAnsi" w:hAnsiTheme="minorHAnsi" w:cstheme="minorHAnsi"/>
        </w:rPr>
        <w:t xml:space="preserve"> the methodology to conduct the risk assessment exercise and will help in:</w:t>
      </w:r>
    </w:p>
    <w:p w14:paraId="0E6BE75A" w14:textId="77777777" w:rsidR="00287CD1" w:rsidRPr="00467990" w:rsidRDefault="00287CD1" w:rsidP="006E69C5">
      <w:pPr>
        <w:pStyle w:val="ListParagraph"/>
        <w:numPr>
          <w:ilvl w:val="0"/>
          <w:numId w:val="49"/>
        </w:numPr>
        <w:spacing w:after="240"/>
        <w:ind w:left="567" w:hanging="349"/>
        <w:jc w:val="both"/>
        <w:rPr>
          <w:rFonts w:asciiTheme="minorHAnsi" w:hAnsiTheme="minorHAnsi" w:cstheme="minorHAnsi"/>
        </w:rPr>
      </w:pPr>
      <w:r w:rsidRPr="00467990">
        <w:rPr>
          <w:rFonts w:asciiTheme="minorHAnsi" w:hAnsiTheme="minorHAnsi" w:cstheme="minorHAnsi"/>
        </w:rPr>
        <w:t xml:space="preserve">identifying the inherent </w:t>
      </w:r>
      <w:proofErr w:type="gramStart"/>
      <w:r w:rsidRPr="00467990">
        <w:rPr>
          <w:rFonts w:asciiTheme="minorHAnsi" w:hAnsiTheme="minorHAnsi" w:cstheme="minorHAnsi"/>
        </w:rPr>
        <w:t>risks;</w:t>
      </w:r>
      <w:proofErr w:type="gramEnd"/>
    </w:p>
    <w:p w14:paraId="5C971613" w14:textId="77777777" w:rsidR="00287CD1" w:rsidRPr="00467990" w:rsidRDefault="00287CD1" w:rsidP="006E69C5">
      <w:pPr>
        <w:pStyle w:val="ListParagraph"/>
        <w:numPr>
          <w:ilvl w:val="0"/>
          <w:numId w:val="49"/>
        </w:numPr>
        <w:spacing w:after="240"/>
        <w:ind w:left="567" w:hanging="349"/>
        <w:jc w:val="both"/>
        <w:rPr>
          <w:rFonts w:asciiTheme="minorHAnsi" w:hAnsiTheme="minorHAnsi" w:cstheme="minorHAnsi"/>
        </w:rPr>
      </w:pPr>
      <w:r w:rsidRPr="00467990">
        <w:rPr>
          <w:rFonts w:asciiTheme="minorHAnsi" w:hAnsiTheme="minorHAnsi" w:cstheme="minorHAnsi"/>
        </w:rPr>
        <w:t xml:space="preserve">evaluating the risk control programs; and </w:t>
      </w:r>
    </w:p>
    <w:p w14:paraId="2B36C174" w14:textId="77777777" w:rsidR="00287CD1" w:rsidRPr="00467990" w:rsidRDefault="00287CD1" w:rsidP="006E69C5">
      <w:pPr>
        <w:pStyle w:val="ListParagraph"/>
        <w:numPr>
          <w:ilvl w:val="0"/>
          <w:numId w:val="49"/>
        </w:numPr>
        <w:spacing w:after="240"/>
        <w:ind w:left="567" w:hanging="349"/>
        <w:jc w:val="both"/>
        <w:rPr>
          <w:rFonts w:asciiTheme="minorHAnsi" w:hAnsiTheme="minorHAnsi" w:cstheme="minorHAnsi"/>
        </w:rPr>
      </w:pPr>
      <w:r w:rsidRPr="00467990">
        <w:rPr>
          <w:rFonts w:asciiTheme="minorHAnsi" w:hAnsiTheme="minorHAnsi" w:cstheme="minorHAnsi"/>
        </w:rPr>
        <w:t>asse</w:t>
      </w:r>
      <w:r w:rsidR="004B7673" w:rsidRPr="00467990">
        <w:rPr>
          <w:rFonts w:asciiTheme="minorHAnsi" w:hAnsiTheme="minorHAnsi" w:cstheme="minorHAnsi"/>
        </w:rPr>
        <w:t>s</w:t>
      </w:r>
      <w:r w:rsidRPr="00467990">
        <w:rPr>
          <w:rFonts w:asciiTheme="minorHAnsi" w:hAnsiTheme="minorHAnsi" w:cstheme="minorHAnsi"/>
        </w:rPr>
        <w:t>sing the residual risks.</w:t>
      </w:r>
    </w:p>
    <w:p w14:paraId="363A2389" w14:textId="77777777" w:rsidR="00017668" w:rsidRPr="00467990" w:rsidRDefault="00D65831" w:rsidP="00017668">
      <w:pPr>
        <w:spacing w:after="240"/>
        <w:jc w:val="both"/>
        <w:rPr>
          <w:rFonts w:asciiTheme="minorHAnsi" w:hAnsiTheme="minorHAnsi" w:cstheme="minorHAnsi"/>
        </w:rPr>
      </w:pPr>
      <w:r w:rsidRPr="00467990">
        <w:rPr>
          <w:rFonts w:asciiTheme="minorHAnsi" w:hAnsiTheme="minorHAnsi" w:cstheme="minorHAnsi"/>
        </w:rPr>
        <w:t>The Company shall document the risk assessments in writing, keep it up to date and, on request, make it available to relevant competent authorities without delay.</w:t>
      </w:r>
    </w:p>
    <w:p w14:paraId="1C55AD5A" w14:textId="77777777" w:rsidR="00AC7770" w:rsidRPr="00467990" w:rsidRDefault="00AC7770">
      <w:pPr>
        <w:spacing w:after="200" w:line="276" w:lineRule="auto"/>
        <w:rPr>
          <w:rFonts w:asciiTheme="minorHAnsi" w:hAnsiTheme="minorHAnsi" w:cstheme="minorHAnsi"/>
          <w:b/>
        </w:rPr>
      </w:pPr>
      <w:bookmarkStart w:id="265" w:name="_Toc19792934"/>
      <w:bookmarkStart w:id="266" w:name="_Toc51165196"/>
      <w:bookmarkStart w:id="267" w:name="_Toc79204916"/>
      <w:bookmarkStart w:id="268" w:name="_Toc93197416"/>
      <w:bookmarkEnd w:id="261"/>
      <w:r w:rsidRPr="00467990">
        <w:rPr>
          <w:rFonts w:asciiTheme="minorHAnsi" w:hAnsiTheme="minorHAnsi" w:cstheme="minorHAnsi"/>
        </w:rPr>
        <w:br w:type="page"/>
      </w:r>
    </w:p>
    <w:p w14:paraId="4759D5AC" w14:textId="776FEFF6" w:rsidR="00626F19" w:rsidRPr="00467990" w:rsidRDefault="00626F19" w:rsidP="006E69C5">
      <w:pPr>
        <w:pStyle w:val="Heading10"/>
        <w:numPr>
          <w:ilvl w:val="0"/>
          <w:numId w:val="24"/>
        </w:numPr>
        <w:spacing w:after="240"/>
        <w:jc w:val="both"/>
        <w:rPr>
          <w:rFonts w:asciiTheme="minorHAnsi" w:hAnsiTheme="minorHAnsi" w:cstheme="minorHAnsi"/>
          <w:sz w:val="20"/>
          <w:szCs w:val="20"/>
        </w:rPr>
      </w:pPr>
      <w:bookmarkStart w:id="269" w:name="_Toc180593526"/>
      <w:r w:rsidRPr="00467990">
        <w:rPr>
          <w:rFonts w:asciiTheme="minorHAnsi" w:hAnsiTheme="minorHAnsi" w:cstheme="minorHAnsi"/>
          <w:sz w:val="20"/>
          <w:szCs w:val="20"/>
        </w:rPr>
        <w:lastRenderedPageBreak/>
        <w:t xml:space="preserve">Suspicious Transaction </w:t>
      </w:r>
      <w:r w:rsidR="00DE74AE" w:rsidRPr="00467990">
        <w:rPr>
          <w:rFonts w:asciiTheme="minorHAnsi" w:hAnsiTheme="minorHAnsi" w:cstheme="minorHAnsi"/>
          <w:sz w:val="20"/>
          <w:szCs w:val="20"/>
        </w:rPr>
        <w:t>Report</w:t>
      </w:r>
      <w:bookmarkEnd w:id="265"/>
      <w:r w:rsidR="008A6BA1" w:rsidRPr="00467990">
        <w:rPr>
          <w:rFonts w:asciiTheme="minorHAnsi" w:hAnsiTheme="minorHAnsi" w:cstheme="minorHAnsi"/>
          <w:sz w:val="20"/>
          <w:szCs w:val="20"/>
        </w:rPr>
        <w:t>ing</w:t>
      </w:r>
      <w:bookmarkEnd w:id="266"/>
      <w:bookmarkEnd w:id="269"/>
      <w:r w:rsidRPr="00467990">
        <w:rPr>
          <w:rFonts w:asciiTheme="minorHAnsi" w:hAnsiTheme="minorHAnsi" w:cstheme="minorHAnsi"/>
          <w:sz w:val="20"/>
          <w:szCs w:val="20"/>
        </w:rPr>
        <w:t xml:space="preserve"> </w:t>
      </w:r>
    </w:p>
    <w:p w14:paraId="75F2A719" w14:textId="77777777" w:rsidR="00626F19" w:rsidRPr="00467990" w:rsidRDefault="003401A6" w:rsidP="006E69C5">
      <w:pPr>
        <w:pStyle w:val="Heading10"/>
        <w:numPr>
          <w:ilvl w:val="1"/>
          <w:numId w:val="24"/>
        </w:numPr>
        <w:spacing w:after="240"/>
        <w:jc w:val="both"/>
        <w:rPr>
          <w:rFonts w:asciiTheme="minorHAnsi" w:hAnsiTheme="minorHAnsi" w:cstheme="minorHAnsi"/>
          <w:sz w:val="20"/>
          <w:szCs w:val="20"/>
        </w:rPr>
      </w:pPr>
      <w:bookmarkStart w:id="270" w:name="_Toc19792935"/>
      <w:r w:rsidRPr="00467990">
        <w:rPr>
          <w:rFonts w:asciiTheme="minorHAnsi" w:hAnsiTheme="minorHAnsi" w:cstheme="minorHAnsi"/>
          <w:sz w:val="20"/>
          <w:szCs w:val="20"/>
        </w:rPr>
        <w:tab/>
      </w:r>
      <w:bookmarkStart w:id="271" w:name="_Toc51165197"/>
      <w:bookmarkStart w:id="272" w:name="_Toc180593527"/>
      <w:r w:rsidRPr="00467990">
        <w:rPr>
          <w:rFonts w:asciiTheme="minorHAnsi" w:hAnsiTheme="minorHAnsi" w:cstheme="minorHAnsi"/>
          <w:sz w:val="20"/>
          <w:szCs w:val="20"/>
        </w:rPr>
        <w:t>Recognition of Suspicious Transactions</w:t>
      </w:r>
      <w:bookmarkEnd w:id="270"/>
      <w:bookmarkEnd w:id="271"/>
      <w:bookmarkEnd w:id="272"/>
    </w:p>
    <w:p w14:paraId="458E0D52" w14:textId="77777777" w:rsidR="009374E7" w:rsidRPr="00467990" w:rsidRDefault="009374E7" w:rsidP="00017668">
      <w:pPr>
        <w:pStyle w:val="BodyText"/>
        <w:spacing w:before="0" w:after="240" w:line="240" w:lineRule="auto"/>
        <w:rPr>
          <w:rFonts w:asciiTheme="minorHAnsi" w:hAnsiTheme="minorHAnsi" w:cstheme="minorHAnsi"/>
          <w:i/>
          <w:sz w:val="20"/>
        </w:rPr>
      </w:pPr>
      <w:r w:rsidRPr="00467990">
        <w:rPr>
          <w:rFonts w:asciiTheme="minorHAnsi" w:hAnsiTheme="minorHAnsi" w:cstheme="minorHAnsi"/>
          <w:sz w:val="20"/>
        </w:rPr>
        <w:t xml:space="preserve">Section 2 of the FIAMLA </w:t>
      </w:r>
      <w:r w:rsidR="00A44BC5" w:rsidRPr="00467990">
        <w:rPr>
          <w:rFonts w:asciiTheme="minorHAnsi" w:hAnsiTheme="minorHAnsi" w:cstheme="minorHAnsi"/>
          <w:sz w:val="20"/>
        </w:rPr>
        <w:t xml:space="preserve">2002 </w:t>
      </w:r>
      <w:r w:rsidRPr="00467990">
        <w:rPr>
          <w:rFonts w:asciiTheme="minorHAnsi" w:hAnsiTheme="minorHAnsi" w:cstheme="minorHAnsi"/>
          <w:sz w:val="20"/>
        </w:rPr>
        <w:t>defines a suspicious transaction as “</w:t>
      </w:r>
      <w:r w:rsidRPr="00467990">
        <w:rPr>
          <w:rFonts w:asciiTheme="minorHAnsi" w:hAnsiTheme="minorHAnsi" w:cstheme="minorHAnsi"/>
          <w:i/>
          <w:sz w:val="20"/>
        </w:rPr>
        <w:t>…. a transaction which –</w:t>
      </w:r>
    </w:p>
    <w:p w14:paraId="75A1D0C9"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(a) gives rise to a reasonable suspicion that it may involve -</w:t>
      </w:r>
    </w:p>
    <w:p w14:paraId="5BD3B298" w14:textId="77777777" w:rsidR="009374E7" w:rsidRPr="00467990" w:rsidRDefault="009374E7" w:rsidP="00017668">
      <w:pPr>
        <w:pStyle w:val="BodyText"/>
        <w:spacing w:before="0" w:after="240" w:line="240" w:lineRule="auto"/>
        <w:ind w:left="567" w:hanging="283"/>
        <w:rPr>
          <w:rFonts w:asciiTheme="minorHAnsi" w:hAnsiTheme="minorHAnsi" w:cstheme="minorHAnsi"/>
          <w:i/>
          <w:sz w:val="20"/>
        </w:rPr>
      </w:pPr>
      <w:r w:rsidRPr="00467990">
        <w:rPr>
          <w:rFonts w:asciiTheme="minorHAnsi" w:hAnsiTheme="minorHAnsi" w:cstheme="minorHAnsi"/>
          <w:i/>
          <w:sz w:val="20"/>
        </w:rPr>
        <w:t>(</w:t>
      </w:r>
      <w:proofErr w:type="spellStart"/>
      <w:r w:rsidRPr="00467990">
        <w:rPr>
          <w:rFonts w:asciiTheme="minorHAnsi" w:hAnsiTheme="minorHAnsi" w:cstheme="minorHAnsi"/>
          <w:i/>
          <w:sz w:val="20"/>
        </w:rPr>
        <w:t>i</w:t>
      </w:r>
      <w:proofErr w:type="spellEnd"/>
      <w:r w:rsidRPr="00467990">
        <w:rPr>
          <w:rFonts w:asciiTheme="minorHAnsi" w:hAnsiTheme="minorHAnsi" w:cstheme="minorHAnsi"/>
          <w:i/>
          <w:sz w:val="20"/>
        </w:rPr>
        <w:t>) the laundering of money or the proceeds of any crime; or</w:t>
      </w:r>
    </w:p>
    <w:p w14:paraId="6377498F" w14:textId="77777777" w:rsidR="009374E7" w:rsidRPr="00467990" w:rsidRDefault="009374E7" w:rsidP="00017668">
      <w:pPr>
        <w:pStyle w:val="BodyText"/>
        <w:spacing w:before="0" w:after="240" w:line="240" w:lineRule="auto"/>
        <w:ind w:left="567" w:hanging="283"/>
        <w:rPr>
          <w:rFonts w:asciiTheme="minorHAnsi" w:hAnsiTheme="minorHAnsi" w:cstheme="minorHAnsi"/>
          <w:i/>
          <w:sz w:val="20"/>
        </w:rPr>
      </w:pPr>
      <w:r w:rsidRPr="00467990">
        <w:rPr>
          <w:rFonts w:asciiTheme="minorHAnsi" w:hAnsiTheme="minorHAnsi" w:cstheme="minorHAnsi"/>
          <w:i/>
          <w:sz w:val="20"/>
        </w:rPr>
        <w:t xml:space="preserve">(ii) </w:t>
      </w:r>
      <w:r w:rsidR="00B7315E" w:rsidRPr="00467990">
        <w:rPr>
          <w:rFonts w:asciiTheme="minorHAnsi" w:hAnsiTheme="minorHAnsi" w:cstheme="minorHAnsi"/>
          <w:i/>
          <w:sz w:val="20"/>
        </w:rPr>
        <w:t xml:space="preserve">funds linked or related to, or to be used for, the financing of terrorism or proliferation financing or, any other activities or transaction related to terrorism as specified in the Prevention of Terrorism Act or under any other enactment, whether or not the funds represent the proceeds of a </w:t>
      </w:r>
      <w:proofErr w:type="gramStart"/>
      <w:r w:rsidR="00B7315E" w:rsidRPr="00467990">
        <w:rPr>
          <w:rFonts w:asciiTheme="minorHAnsi" w:hAnsiTheme="minorHAnsi" w:cstheme="minorHAnsi"/>
          <w:i/>
          <w:sz w:val="20"/>
        </w:rPr>
        <w:t>crime;</w:t>
      </w:r>
      <w:r w:rsidRPr="00467990">
        <w:rPr>
          <w:rFonts w:asciiTheme="minorHAnsi" w:hAnsiTheme="minorHAnsi" w:cstheme="minorHAnsi"/>
          <w:i/>
          <w:sz w:val="20"/>
        </w:rPr>
        <w:t>;</w:t>
      </w:r>
      <w:proofErr w:type="gramEnd"/>
    </w:p>
    <w:p w14:paraId="724DD2B4"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 xml:space="preserve">(b) is made in circumstances of unusual or unjustified </w:t>
      </w:r>
      <w:proofErr w:type="gramStart"/>
      <w:r w:rsidRPr="00467990">
        <w:rPr>
          <w:rFonts w:asciiTheme="minorHAnsi" w:hAnsiTheme="minorHAnsi" w:cstheme="minorHAnsi"/>
          <w:i/>
          <w:sz w:val="20"/>
        </w:rPr>
        <w:t>complexity;</w:t>
      </w:r>
      <w:proofErr w:type="gramEnd"/>
    </w:p>
    <w:p w14:paraId="2E9948D7"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 xml:space="preserve">(c) appears to have no economic justification or lawful </w:t>
      </w:r>
      <w:proofErr w:type="gramStart"/>
      <w:r w:rsidRPr="00467990">
        <w:rPr>
          <w:rFonts w:asciiTheme="minorHAnsi" w:hAnsiTheme="minorHAnsi" w:cstheme="minorHAnsi"/>
          <w:i/>
          <w:sz w:val="20"/>
        </w:rPr>
        <w:t>objective;</w:t>
      </w:r>
      <w:proofErr w:type="gramEnd"/>
    </w:p>
    <w:p w14:paraId="498C26EA"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(d) is made by or on behalf of a person whose identity has not been established to the satisfaction of the person with whom the transaction is made; or</w:t>
      </w:r>
    </w:p>
    <w:p w14:paraId="20BDAB70"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(e) gives rise to suspicion for any other reason.”</w:t>
      </w:r>
    </w:p>
    <w:p w14:paraId="27EDD9D3" w14:textId="77777777" w:rsidR="009374E7" w:rsidRPr="00467990" w:rsidRDefault="009374E7"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The word “transaction” is also defined in section 2 of FIAMLA</w:t>
      </w:r>
      <w:r w:rsidR="00A44BC5" w:rsidRPr="00467990">
        <w:rPr>
          <w:rFonts w:asciiTheme="minorHAnsi" w:hAnsiTheme="minorHAnsi" w:cstheme="minorHAnsi"/>
          <w:sz w:val="20"/>
        </w:rPr>
        <w:t xml:space="preserve"> 2002</w:t>
      </w:r>
      <w:r w:rsidRPr="00467990">
        <w:rPr>
          <w:rFonts w:asciiTheme="minorHAnsi" w:hAnsiTheme="minorHAnsi" w:cstheme="minorHAnsi"/>
          <w:sz w:val="20"/>
        </w:rPr>
        <w:t xml:space="preserve">, as follows – </w:t>
      </w:r>
    </w:p>
    <w:p w14:paraId="6ACA4B8A" w14:textId="77777777" w:rsidR="009374E7" w:rsidRPr="00467990" w:rsidRDefault="009374E7" w:rsidP="00017668">
      <w:pPr>
        <w:pStyle w:val="BodyText"/>
        <w:spacing w:before="0" w:after="240" w:line="240" w:lineRule="auto"/>
        <w:rPr>
          <w:rFonts w:asciiTheme="minorHAnsi" w:hAnsiTheme="minorHAnsi" w:cstheme="minorHAnsi"/>
          <w:i/>
          <w:sz w:val="20"/>
        </w:rPr>
      </w:pPr>
      <w:r w:rsidRPr="00467990">
        <w:rPr>
          <w:rFonts w:asciiTheme="minorHAnsi" w:hAnsiTheme="minorHAnsi" w:cstheme="minorHAnsi"/>
          <w:sz w:val="20"/>
        </w:rPr>
        <w:t>“"</w:t>
      </w:r>
      <w:r w:rsidRPr="00467990">
        <w:rPr>
          <w:rFonts w:asciiTheme="minorHAnsi" w:hAnsiTheme="minorHAnsi" w:cstheme="minorHAnsi"/>
          <w:i/>
          <w:sz w:val="20"/>
        </w:rPr>
        <w:t>transaction" includes -</w:t>
      </w:r>
    </w:p>
    <w:p w14:paraId="6DC0EFCE" w14:textId="77777777" w:rsidR="009374E7" w:rsidRPr="00467990" w:rsidRDefault="009374E7" w:rsidP="00017668">
      <w:pPr>
        <w:pStyle w:val="BodyText"/>
        <w:spacing w:before="0" w:after="240" w:line="240" w:lineRule="auto"/>
        <w:ind w:left="284" w:hanging="284"/>
        <w:rPr>
          <w:rFonts w:asciiTheme="minorHAnsi" w:hAnsiTheme="minorHAnsi" w:cstheme="minorHAnsi"/>
          <w:i/>
          <w:sz w:val="20"/>
        </w:rPr>
      </w:pPr>
      <w:r w:rsidRPr="00467990">
        <w:rPr>
          <w:rFonts w:asciiTheme="minorHAnsi" w:hAnsiTheme="minorHAnsi" w:cstheme="minorHAnsi"/>
          <w:i/>
          <w:sz w:val="20"/>
        </w:rPr>
        <w:t xml:space="preserve">(a) opening an account, issuing a passbook, renting a safe deposit box, </w:t>
      </w:r>
      <w:proofErr w:type="gramStart"/>
      <w:r w:rsidRPr="00467990">
        <w:rPr>
          <w:rFonts w:asciiTheme="minorHAnsi" w:hAnsiTheme="minorHAnsi" w:cstheme="minorHAnsi"/>
          <w:i/>
          <w:sz w:val="20"/>
        </w:rPr>
        <w:t>entering into</w:t>
      </w:r>
      <w:proofErr w:type="gramEnd"/>
      <w:r w:rsidRPr="00467990">
        <w:rPr>
          <w:rFonts w:asciiTheme="minorHAnsi" w:hAnsiTheme="minorHAnsi" w:cstheme="minorHAnsi"/>
          <w:i/>
          <w:sz w:val="20"/>
        </w:rPr>
        <w:t xml:space="preserve"> a fiduciary</w:t>
      </w:r>
      <w:r w:rsidR="00503646" w:rsidRPr="00467990">
        <w:rPr>
          <w:rFonts w:asciiTheme="minorHAnsi" w:hAnsiTheme="minorHAnsi" w:cstheme="minorHAnsi"/>
          <w:i/>
          <w:sz w:val="20"/>
        </w:rPr>
        <w:t xml:space="preserve"> </w:t>
      </w:r>
      <w:r w:rsidRPr="00467990">
        <w:rPr>
          <w:rFonts w:asciiTheme="minorHAnsi" w:hAnsiTheme="minorHAnsi" w:cstheme="minorHAnsi"/>
          <w:i/>
          <w:sz w:val="20"/>
        </w:rPr>
        <w:t>relationship or establishing any other business relationship, whether electronically or otherwise; and</w:t>
      </w:r>
    </w:p>
    <w:p w14:paraId="1DBCA9A6" w14:textId="77777777" w:rsidR="009374E7" w:rsidRPr="00467990" w:rsidRDefault="009374E7" w:rsidP="00017668">
      <w:pPr>
        <w:pStyle w:val="BodyText"/>
        <w:spacing w:before="0" w:after="240" w:line="240" w:lineRule="auto"/>
        <w:rPr>
          <w:rFonts w:asciiTheme="minorHAnsi" w:hAnsiTheme="minorHAnsi" w:cstheme="minorHAnsi"/>
          <w:i/>
          <w:sz w:val="20"/>
        </w:rPr>
      </w:pPr>
      <w:r w:rsidRPr="00467990">
        <w:rPr>
          <w:rFonts w:asciiTheme="minorHAnsi" w:hAnsiTheme="minorHAnsi" w:cstheme="minorHAnsi"/>
          <w:i/>
          <w:sz w:val="20"/>
        </w:rPr>
        <w:t>(b) a proposed transaction or attempted transaction.”</w:t>
      </w:r>
    </w:p>
    <w:p w14:paraId="471844D7" w14:textId="77777777" w:rsidR="009374E7" w:rsidRPr="00467990" w:rsidRDefault="009374E7" w:rsidP="00017668">
      <w:pPr>
        <w:spacing w:after="240"/>
        <w:jc w:val="both"/>
        <w:rPr>
          <w:rFonts w:asciiTheme="minorHAnsi" w:hAnsiTheme="minorHAnsi" w:cstheme="minorHAnsi"/>
        </w:rPr>
      </w:pPr>
      <w:r w:rsidRPr="00467990">
        <w:rPr>
          <w:rFonts w:asciiTheme="minorHAnsi" w:hAnsiTheme="minorHAnsi" w:cstheme="minorHAnsi"/>
        </w:rPr>
        <w:t xml:space="preserve">This definition is not exhaustive. </w:t>
      </w:r>
    </w:p>
    <w:p w14:paraId="2631C5BD" w14:textId="5A554582" w:rsidR="00406A10" w:rsidRPr="00467990" w:rsidRDefault="00406A10" w:rsidP="00017668">
      <w:pPr>
        <w:spacing w:after="240"/>
        <w:jc w:val="both"/>
        <w:rPr>
          <w:rFonts w:asciiTheme="minorHAnsi" w:hAnsiTheme="minorHAnsi" w:cstheme="minorHAnsi"/>
        </w:rPr>
      </w:pPr>
      <w:r w:rsidRPr="00467990">
        <w:rPr>
          <w:rFonts w:asciiTheme="minorHAnsi" w:hAnsiTheme="minorHAnsi" w:cstheme="minorHAnsi"/>
        </w:rPr>
        <w:t xml:space="preserve">The assessment of suspicion should be based on a reasonable evaluation of different factors, including the knowledge of the </w:t>
      </w:r>
      <w:r w:rsidR="001A0B2F" w:rsidRPr="00467990">
        <w:rPr>
          <w:rFonts w:asciiTheme="minorHAnsi" w:hAnsiTheme="minorHAnsi" w:cstheme="minorHAnsi"/>
        </w:rPr>
        <w:t>Customer</w:t>
      </w:r>
      <w:r w:rsidR="000154ED" w:rsidRPr="00467990">
        <w:rPr>
          <w:rFonts w:asciiTheme="minorHAnsi" w:hAnsiTheme="minorHAnsi" w:cstheme="minorHAnsi"/>
        </w:rPr>
        <w:t xml:space="preserve">’s business, financial history, </w:t>
      </w:r>
      <w:r w:rsidRPr="00467990">
        <w:rPr>
          <w:rFonts w:asciiTheme="minorHAnsi" w:hAnsiTheme="minorHAnsi" w:cstheme="minorHAnsi"/>
        </w:rPr>
        <w:t>unusual pattern of activity, risk prof</w:t>
      </w:r>
      <w:r w:rsidR="008E5F80" w:rsidRPr="00467990">
        <w:rPr>
          <w:rFonts w:asciiTheme="minorHAnsi" w:hAnsiTheme="minorHAnsi" w:cstheme="minorHAnsi"/>
        </w:rPr>
        <w:t xml:space="preserve">ile, background and behaviour. </w:t>
      </w:r>
      <w:r w:rsidRPr="00467990">
        <w:rPr>
          <w:rFonts w:asciiTheme="minorHAnsi" w:hAnsiTheme="minorHAnsi" w:cstheme="minorHAnsi"/>
        </w:rPr>
        <w:t xml:space="preserve">All circumstances surrounding a transaction should be reviewed. It follows that an important precondition for recognition of a suspicious transaction or activity is that the employees of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must know enough about the business relationship to recognise that a transaction or activity is unusual.</w:t>
      </w:r>
    </w:p>
    <w:p w14:paraId="4A6CBCD4" w14:textId="77777777" w:rsidR="00182A61" w:rsidRPr="00467990" w:rsidRDefault="00406A10" w:rsidP="00017668">
      <w:pPr>
        <w:widowControl w:val="0"/>
        <w:spacing w:after="240"/>
        <w:jc w:val="both"/>
        <w:rPr>
          <w:rFonts w:asciiTheme="minorHAnsi" w:hAnsiTheme="minorHAnsi" w:cstheme="minorHAnsi"/>
        </w:rPr>
      </w:pPr>
      <w:r w:rsidRPr="00467990">
        <w:rPr>
          <w:rFonts w:asciiTheme="minorHAnsi" w:hAnsiTheme="minorHAnsi" w:cstheme="minorHAnsi"/>
        </w:rPr>
        <w:t xml:space="preserve">In case of suspicion, an employee is not expected to know the exact nature of the underlying criminal offence (called the predicate offence), or that the </w:t>
      </w:r>
      <w:proofErr w:type="gramStart"/>
      <w:r w:rsidRPr="00467990">
        <w:rPr>
          <w:rFonts w:asciiTheme="minorHAnsi" w:hAnsiTheme="minorHAnsi" w:cstheme="minorHAnsi"/>
        </w:rPr>
        <w:t>particular funds</w:t>
      </w:r>
      <w:proofErr w:type="gramEnd"/>
      <w:r w:rsidRPr="00467990">
        <w:rPr>
          <w:rFonts w:asciiTheme="minorHAnsi" w:hAnsiTheme="minorHAnsi" w:cstheme="minorHAnsi"/>
        </w:rPr>
        <w:t xml:space="preserve"> were those arising out of the crime or being used to finance international terrorism. The simple rule is, where </w:t>
      </w:r>
      <w:r w:rsidR="00182A61" w:rsidRPr="00467990">
        <w:rPr>
          <w:rFonts w:asciiTheme="minorHAnsi" w:hAnsiTheme="minorHAnsi" w:cstheme="minorHAnsi"/>
        </w:rPr>
        <w:t>a transaction</w:t>
      </w:r>
      <w:r w:rsidRPr="00467990">
        <w:rPr>
          <w:rFonts w:asciiTheme="minorHAnsi" w:hAnsiTheme="minorHAnsi" w:cstheme="minorHAnsi"/>
        </w:rPr>
        <w:t xml:space="preserve"> raises any suspicion, </w:t>
      </w:r>
      <w:r w:rsidR="00182A61" w:rsidRPr="00467990">
        <w:rPr>
          <w:rFonts w:asciiTheme="minorHAnsi" w:hAnsiTheme="minorHAnsi" w:cstheme="minorHAnsi"/>
        </w:rPr>
        <w:t>the employee should as a first step request more information from the customer about the circumstances surrounding the transaction. He must decide if the explanation received is reasonable and legitimate and if not, report the transaction to the MLRO.</w:t>
      </w:r>
    </w:p>
    <w:p w14:paraId="15D45048" w14:textId="60107A03" w:rsidR="002D088F" w:rsidRPr="00467990" w:rsidRDefault="002D088F" w:rsidP="006E69C5">
      <w:pPr>
        <w:pStyle w:val="Heading10"/>
        <w:numPr>
          <w:ilvl w:val="1"/>
          <w:numId w:val="24"/>
        </w:numPr>
        <w:spacing w:after="240"/>
        <w:jc w:val="both"/>
        <w:rPr>
          <w:rFonts w:asciiTheme="minorHAnsi" w:hAnsiTheme="minorHAnsi" w:cstheme="minorHAnsi"/>
          <w:sz w:val="20"/>
          <w:szCs w:val="20"/>
        </w:rPr>
      </w:pPr>
      <w:bookmarkStart w:id="273" w:name="_Toc51165198"/>
      <w:bookmarkStart w:id="274" w:name="_Toc180593528"/>
      <w:r w:rsidRPr="00467990">
        <w:rPr>
          <w:rFonts w:asciiTheme="minorHAnsi" w:hAnsiTheme="minorHAnsi" w:cstheme="minorHAnsi"/>
          <w:sz w:val="20"/>
          <w:szCs w:val="20"/>
        </w:rPr>
        <w:t>Internal Reporting of Suspicious Transactions</w:t>
      </w:r>
      <w:bookmarkEnd w:id="273"/>
      <w:bookmarkEnd w:id="274"/>
    </w:p>
    <w:p w14:paraId="055CAABB" w14:textId="2555AFEB" w:rsidR="002D088F" w:rsidRPr="00467990" w:rsidRDefault="002D088F"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It is a statutory obligation on </w:t>
      </w:r>
      <w:r w:rsidR="003401A6" w:rsidRPr="00467990">
        <w:rPr>
          <w:rFonts w:asciiTheme="minorHAnsi" w:hAnsiTheme="minorHAnsi" w:cstheme="minorHAnsi"/>
          <w:sz w:val="20"/>
        </w:rPr>
        <w:t>all employees</w:t>
      </w:r>
      <w:r w:rsidRPr="00467990">
        <w:rPr>
          <w:rFonts w:asciiTheme="minorHAnsi" w:hAnsiTheme="minorHAnsi" w:cstheme="minorHAnsi"/>
          <w:sz w:val="20"/>
        </w:rPr>
        <w:t xml:space="preserve"> to report suspicious transactions promptly and directly to the MLRO or to his deputy in his absence. This should normally be done </w:t>
      </w:r>
      <w:r w:rsidRPr="00467990">
        <w:rPr>
          <w:rFonts w:asciiTheme="minorHAnsi" w:hAnsiTheme="minorHAnsi" w:cstheme="minorHAnsi"/>
          <w:iCs/>
          <w:sz w:val="20"/>
        </w:rPr>
        <w:t>via</w:t>
      </w:r>
      <w:r w:rsidR="000578EE" w:rsidRPr="00467990">
        <w:rPr>
          <w:rFonts w:asciiTheme="minorHAnsi" w:hAnsiTheme="minorHAnsi" w:cstheme="minorHAnsi"/>
          <w:sz w:val="20"/>
        </w:rPr>
        <w:t xml:space="preserve"> an Internal STR Form (“ISF”)</w:t>
      </w:r>
      <w:r w:rsidRPr="00467990">
        <w:rPr>
          <w:rFonts w:asciiTheme="minorHAnsi" w:hAnsiTheme="minorHAnsi" w:cstheme="minorHAnsi"/>
          <w:sz w:val="20"/>
        </w:rPr>
        <w:t xml:space="preserve"> </w:t>
      </w:r>
      <w:r w:rsidR="005331B9" w:rsidRPr="00467990">
        <w:rPr>
          <w:rFonts w:asciiTheme="minorHAnsi" w:hAnsiTheme="minorHAnsi" w:cstheme="minorHAnsi"/>
          <w:sz w:val="20"/>
        </w:rPr>
        <w:t>as per</w:t>
      </w:r>
      <w:r w:rsidR="005331B9" w:rsidRPr="00467990">
        <w:rPr>
          <w:rFonts w:asciiTheme="minorHAnsi" w:hAnsiTheme="minorHAnsi" w:cstheme="minorHAnsi"/>
          <w:b/>
          <w:sz w:val="20"/>
        </w:rPr>
        <w:t xml:space="preserve"> </w:t>
      </w:r>
      <w:r w:rsidR="005331B9" w:rsidRPr="00467990">
        <w:rPr>
          <w:rFonts w:asciiTheme="minorHAnsi" w:hAnsiTheme="minorHAnsi" w:cstheme="minorHAnsi"/>
          <w:b/>
          <w:i/>
          <w:sz w:val="20"/>
        </w:rPr>
        <w:t>Annex</w:t>
      </w:r>
      <w:r w:rsidR="000578EE" w:rsidRPr="00467990">
        <w:rPr>
          <w:rFonts w:asciiTheme="minorHAnsi" w:hAnsiTheme="minorHAnsi" w:cstheme="minorHAnsi"/>
          <w:b/>
          <w:i/>
          <w:sz w:val="20"/>
        </w:rPr>
        <w:t>ure</w:t>
      </w:r>
      <w:r w:rsidR="005331B9" w:rsidRPr="00467990">
        <w:rPr>
          <w:rFonts w:asciiTheme="minorHAnsi" w:hAnsiTheme="minorHAnsi" w:cstheme="minorHAnsi"/>
          <w:b/>
          <w:i/>
          <w:sz w:val="20"/>
        </w:rPr>
        <w:t xml:space="preserve"> </w:t>
      </w:r>
      <w:r w:rsidR="008327A9" w:rsidRPr="00467990">
        <w:rPr>
          <w:rFonts w:asciiTheme="minorHAnsi" w:hAnsiTheme="minorHAnsi" w:cstheme="minorHAnsi"/>
          <w:b/>
          <w:i/>
          <w:sz w:val="20"/>
        </w:rPr>
        <w:t>7</w:t>
      </w:r>
      <w:r w:rsidRPr="00467990">
        <w:rPr>
          <w:rFonts w:asciiTheme="minorHAnsi" w:hAnsiTheme="minorHAnsi" w:cstheme="minorHAnsi"/>
          <w:sz w:val="20"/>
        </w:rPr>
        <w:t xml:space="preserve">. </w:t>
      </w:r>
    </w:p>
    <w:p w14:paraId="4F0E7244" w14:textId="77777777" w:rsidR="002D088F" w:rsidRPr="00467990" w:rsidRDefault="002D088F"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In urgent circumstances, an internal STR may be reported to the MLRO verbally and followed by the ISF. Failure to report suspicious transactions will constitute a breach of the FIAMLA </w:t>
      </w:r>
      <w:r w:rsidR="00A44BC5" w:rsidRPr="00467990">
        <w:rPr>
          <w:rFonts w:asciiTheme="minorHAnsi" w:hAnsiTheme="minorHAnsi" w:cstheme="minorHAnsi"/>
          <w:sz w:val="20"/>
        </w:rPr>
        <w:t xml:space="preserve">2002 </w:t>
      </w:r>
      <w:r w:rsidRPr="00467990">
        <w:rPr>
          <w:rFonts w:asciiTheme="minorHAnsi" w:hAnsiTheme="minorHAnsi" w:cstheme="minorHAnsi"/>
          <w:sz w:val="20"/>
        </w:rPr>
        <w:t xml:space="preserve">and may entail criminal sanctions and interference with the preparation or submission of an internal STR may lead to disciplinary sanctions. </w:t>
      </w:r>
    </w:p>
    <w:p w14:paraId="2C1880A8" w14:textId="77777777" w:rsidR="002D088F" w:rsidRPr="00467990" w:rsidRDefault="002D088F"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lastRenderedPageBreak/>
        <w:t>The MLRO shall be of sufficiently senior status and shall have relevant and necessary competence, authority and independence.</w:t>
      </w:r>
    </w:p>
    <w:p w14:paraId="430C73FD" w14:textId="77777777" w:rsidR="002D088F" w:rsidRPr="00467990" w:rsidRDefault="002D088F"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The contact details of the MLRO and those of the Deputy MLRO are provided below:</w:t>
      </w:r>
    </w:p>
    <w:tbl>
      <w:tblPr>
        <w:tblStyle w:val="TableGrid"/>
        <w:tblW w:w="0" w:type="auto"/>
        <w:tblLook w:val="04A0" w:firstRow="1" w:lastRow="0" w:firstColumn="1" w:lastColumn="0" w:noHBand="0" w:noVBand="1"/>
      </w:tblPr>
      <w:tblGrid>
        <w:gridCol w:w="1213"/>
        <w:gridCol w:w="3553"/>
        <w:gridCol w:w="3989"/>
      </w:tblGrid>
      <w:tr w:rsidR="00E10F1C" w:rsidRPr="00467990" w14:paraId="14DE22C6" w14:textId="77777777" w:rsidTr="00AB10C9">
        <w:tc>
          <w:tcPr>
            <w:tcW w:w="1213" w:type="dxa"/>
          </w:tcPr>
          <w:p w14:paraId="4FCA8B46" w14:textId="77777777" w:rsidR="002D088F" w:rsidRPr="00467990" w:rsidRDefault="002D088F" w:rsidP="00017668">
            <w:pPr>
              <w:pStyle w:val="BodyText"/>
              <w:spacing w:before="0" w:after="240" w:line="240" w:lineRule="auto"/>
              <w:rPr>
                <w:rFonts w:asciiTheme="minorHAnsi" w:hAnsiTheme="minorHAnsi" w:cstheme="minorHAnsi"/>
                <w:sz w:val="20"/>
              </w:rPr>
            </w:pPr>
          </w:p>
        </w:tc>
        <w:tc>
          <w:tcPr>
            <w:tcW w:w="3553" w:type="dxa"/>
          </w:tcPr>
          <w:p w14:paraId="284DD885" w14:textId="77777777" w:rsidR="002D088F" w:rsidRPr="00467990" w:rsidRDefault="002D088F" w:rsidP="00017668">
            <w:pPr>
              <w:pStyle w:val="BodyText"/>
              <w:spacing w:before="0" w:after="240" w:line="240" w:lineRule="auto"/>
              <w:rPr>
                <w:rFonts w:asciiTheme="minorHAnsi" w:hAnsiTheme="minorHAnsi" w:cstheme="minorHAnsi"/>
                <w:b/>
                <w:sz w:val="20"/>
              </w:rPr>
            </w:pPr>
            <w:r w:rsidRPr="00467990">
              <w:rPr>
                <w:rFonts w:asciiTheme="minorHAnsi" w:hAnsiTheme="minorHAnsi" w:cstheme="minorHAnsi"/>
                <w:b/>
                <w:sz w:val="20"/>
              </w:rPr>
              <w:t>MLRO</w:t>
            </w:r>
          </w:p>
        </w:tc>
        <w:tc>
          <w:tcPr>
            <w:tcW w:w="3989" w:type="dxa"/>
          </w:tcPr>
          <w:p w14:paraId="4D7822DC" w14:textId="77777777" w:rsidR="002D088F" w:rsidRPr="00467990" w:rsidRDefault="002D088F" w:rsidP="00017668">
            <w:pPr>
              <w:pStyle w:val="BodyText"/>
              <w:spacing w:before="0" w:after="240" w:line="240" w:lineRule="auto"/>
              <w:rPr>
                <w:rFonts w:asciiTheme="minorHAnsi" w:hAnsiTheme="minorHAnsi" w:cstheme="minorHAnsi"/>
                <w:b/>
                <w:sz w:val="20"/>
              </w:rPr>
            </w:pPr>
            <w:r w:rsidRPr="00467990">
              <w:rPr>
                <w:rFonts w:asciiTheme="minorHAnsi" w:hAnsiTheme="minorHAnsi" w:cstheme="minorHAnsi"/>
                <w:b/>
                <w:sz w:val="20"/>
              </w:rPr>
              <w:t>Deputy MLRO</w:t>
            </w:r>
          </w:p>
        </w:tc>
      </w:tr>
      <w:tr w:rsidR="00902767" w:rsidRPr="00467990" w14:paraId="13CC899F" w14:textId="77777777" w:rsidTr="00AB10C9">
        <w:tc>
          <w:tcPr>
            <w:tcW w:w="1213" w:type="dxa"/>
          </w:tcPr>
          <w:p w14:paraId="28E8B908" w14:textId="77777777" w:rsidR="00902767" w:rsidRPr="00467990" w:rsidRDefault="00902767" w:rsidP="00902767">
            <w:pPr>
              <w:pStyle w:val="BodyText"/>
              <w:spacing w:before="0" w:after="240" w:line="240" w:lineRule="auto"/>
              <w:rPr>
                <w:rFonts w:asciiTheme="minorHAnsi" w:hAnsiTheme="minorHAnsi" w:cstheme="minorHAnsi"/>
                <w:b/>
                <w:sz w:val="20"/>
              </w:rPr>
            </w:pPr>
            <w:r w:rsidRPr="00467990">
              <w:rPr>
                <w:rFonts w:asciiTheme="minorHAnsi" w:hAnsiTheme="minorHAnsi" w:cstheme="minorHAnsi"/>
                <w:b/>
                <w:sz w:val="20"/>
              </w:rPr>
              <w:t>Name</w:t>
            </w:r>
          </w:p>
        </w:tc>
        <w:tc>
          <w:tcPr>
            <w:tcW w:w="3553" w:type="dxa"/>
          </w:tcPr>
          <w:p w14:paraId="030F3D1B" w14:textId="23BC16FD"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Uttra D. Boodan</w:t>
            </w:r>
          </w:p>
        </w:tc>
        <w:tc>
          <w:tcPr>
            <w:tcW w:w="3989" w:type="dxa"/>
          </w:tcPr>
          <w:p w14:paraId="7AA7D613" w14:textId="65C62A24"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Meetish Ramdeehul</w:t>
            </w:r>
          </w:p>
        </w:tc>
      </w:tr>
      <w:tr w:rsidR="00902767" w:rsidRPr="00467990" w14:paraId="5F744892" w14:textId="77777777" w:rsidTr="00AB10C9">
        <w:tc>
          <w:tcPr>
            <w:tcW w:w="1213" w:type="dxa"/>
          </w:tcPr>
          <w:p w14:paraId="28C866C4" w14:textId="77777777" w:rsidR="00902767" w:rsidRPr="00467990" w:rsidRDefault="00902767" w:rsidP="00902767">
            <w:pPr>
              <w:pStyle w:val="BodyText"/>
              <w:spacing w:before="0" w:after="240" w:line="240" w:lineRule="auto"/>
              <w:rPr>
                <w:rFonts w:asciiTheme="minorHAnsi" w:hAnsiTheme="minorHAnsi" w:cstheme="minorHAnsi"/>
                <w:b/>
                <w:sz w:val="20"/>
              </w:rPr>
            </w:pPr>
            <w:r w:rsidRPr="00467990">
              <w:rPr>
                <w:rFonts w:asciiTheme="minorHAnsi" w:hAnsiTheme="minorHAnsi" w:cstheme="minorHAnsi"/>
                <w:b/>
                <w:sz w:val="20"/>
              </w:rPr>
              <w:t>Email</w:t>
            </w:r>
          </w:p>
        </w:tc>
        <w:tc>
          <w:tcPr>
            <w:tcW w:w="3553" w:type="dxa"/>
          </w:tcPr>
          <w:p w14:paraId="2B1B240D" w14:textId="591BFB12"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uttra.boodan@allserv.mu</w:t>
            </w:r>
          </w:p>
        </w:tc>
        <w:tc>
          <w:tcPr>
            <w:tcW w:w="3989" w:type="dxa"/>
          </w:tcPr>
          <w:p w14:paraId="4B42DF10" w14:textId="7E4B9C56"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meetish.ramdeehul@allserv.mu</w:t>
            </w:r>
          </w:p>
        </w:tc>
      </w:tr>
      <w:tr w:rsidR="00902767" w:rsidRPr="00467990" w14:paraId="31126031" w14:textId="77777777" w:rsidTr="00AB10C9">
        <w:tc>
          <w:tcPr>
            <w:tcW w:w="1213" w:type="dxa"/>
          </w:tcPr>
          <w:p w14:paraId="0B10E820" w14:textId="77777777" w:rsidR="00902767" w:rsidRPr="00467990" w:rsidRDefault="00902767" w:rsidP="00902767">
            <w:pPr>
              <w:pStyle w:val="BodyText"/>
              <w:spacing w:before="0" w:after="240" w:line="240" w:lineRule="auto"/>
              <w:rPr>
                <w:rFonts w:asciiTheme="minorHAnsi" w:hAnsiTheme="minorHAnsi" w:cstheme="minorHAnsi"/>
                <w:b/>
                <w:sz w:val="20"/>
              </w:rPr>
            </w:pPr>
            <w:r w:rsidRPr="00467990">
              <w:rPr>
                <w:rFonts w:asciiTheme="minorHAnsi" w:hAnsiTheme="minorHAnsi" w:cstheme="minorHAnsi"/>
                <w:b/>
                <w:sz w:val="20"/>
              </w:rPr>
              <w:t>Telephone</w:t>
            </w:r>
          </w:p>
        </w:tc>
        <w:tc>
          <w:tcPr>
            <w:tcW w:w="3553" w:type="dxa"/>
          </w:tcPr>
          <w:p w14:paraId="22A5DA5C" w14:textId="27202F41"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+230 5771 4060</w:t>
            </w:r>
          </w:p>
        </w:tc>
        <w:tc>
          <w:tcPr>
            <w:tcW w:w="3989" w:type="dxa"/>
          </w:tcPr>
          <w:p w14:paraId="4FB6C0E1" w14:textId="35B999B6" w:rsidR="00902767" w:rsidRPr="00467990" w:rsidRDefault="00902767" w:rsidP="00902767">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+230 573 27095</w:t>
            </w:r>
          </w:p>
        </w:tc>
      </w:tr>
    </w:tbl>
    <w:p w14:paraId="48B865EF" w14:textId="77777777" w:rsidR="00AB10C9" w:rsidRPr="00467990" w:rsidRDefault="00AB10C9" w:rsidP="00017668">
      <w:pPr>
        <w:pStyle w:val="BodyText"/>
        <w:spacing w:before="0" w:after="240" w:line="240" w:lineRule="auto"/>
        <w:rPr>
          <w:rFonts w:asciiTheme="minorHAnsi" w:hAnsiTheme="minorHAnsi" w:cstheme="minorHAnsi"/>
          <w:sz w:val="20"/>
        </w:rPr>
      </w:pPr>
    </w:p>
    <w:p w14:paraId="2900F338" w14:textId="28DE2DAB" w:rsidR="00FF2D9E" w:rsidRPr="00467990" w:rsidRDefault="002D088F"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All suspicions reported to the MLRO will be recorded in writing, even if the suspicion is reported verbally. The internal STR should include full details of the </w:t>
      </w:r>
      <w:r w:rsidR="001A0B2F" w:rsidRPr="00467990">
        <w:rPr>
          <w:rFonts w:asciiTheme="minorHAnsi" w:hAnsiTheme="minorHAnsi" w:cstheme="minorHAnsi"/>
          <w:sz w:val="20"/>
        </w:rPr>
        <w:t>Customer</w:t>
      </w:r>
      <w:r w:rsidRPr="00467990">
        <w:rPr>
          <w:rFonts w:asciiTheme="minorHAnsi" w:hAnsiTheme="minorHAnsi" w:cstheme="minorHAnsi"/>
          <w:sz w:val="20"/>
        </w:rPr>
        <w:t xml:space="preserve"> and a full statement as to the information giving rise to the suspicion. The MLRO will acknowledge receipt of the internal STR and, at the same time, provide a reminder of the obligation to do nothing that might prejudice enquiries – that is, </w:t>
      </w:r>
      <w:r w:rsidRPr="00467990">
        <w:rPr>
          <w:rFonts w:asciiTheme="minorHAnsi" w:hAnsiTheme="minorHAnsi" w:cstheme="minorHAnsi"/>
          <w:b/>
          <w:i/>
          <w:sz w:val="20"/>
        </w:rPr>
        <w:t>‘tipping off’</w:t>
      </w:r>
      <w:r w:rsidRPr="00467990">
        <w:rPr>
          <w:rFonts w:asciiTheme="minorHAnsi" w:hAnsiTheme="minorHAnsi" w:cstheme="minorHAnsi"/>
          <w:sz w:val="20"/>
        </w:rPr>
        <w:t xml:space="preserve"> the </w:t>
      </w:r>
      <w:r w:rsidR="00143057" w:rsidRPr="00467990">
        <w:rPr>
          <w:rFonts w:asciiTheme="minorHAnsi" w:hAnsiTheme="minorHAnsi" w:cstheme="minorHAnsi"/>
          <w:sz w:val="20"/>
        </w:rPr>
        <w:t>customer</w:t>
      </w:r>
      <w:r w:rsidR="00DC0E85" w:rsidRPr="00467990">
        <w:rPr>
          <w:rFonts w:asciiTheme="minorHAnsi" w:hAnsiTheme="minorHAnsi" w:cstheme="minorHAnsi"/>
          <w:sz w:val="20"/>
        </w:rPr>
        <w:t xml:space="preserve"> or any other person </w:t>
      </w:r>
      <w:r w:rsidRPr="00467990">
        <w:rPr>
          <w:rFonts w:asciiTheme="minorHAnsi" w:hAnsiTheme="minorHAnsi" w:cstheme="minorHAnsi"/>
          <w:sz w:val="20"/>
        </w:rPr>
        <w:t xml:space="preserve">which is a criminal offence under </w:t>
      </w:r>
      <w:r w:rsidR="00DC0E85" w:rsidRPr="00467990">
        <w:rPr>
          <w:rFonts w:asciiTheme="minorHAnsi" w:hAnsiTheme="minorHAnsi" w:cstheme="minorHAnsi"/>
          <w:sz w:val="20"/>
        </w:rPr>
        <w:t xml:space="preserve">Section 16 of </w:t>
      </w:r>
      <w:r w:rsidRPr="00467990">
        <w:rPr>
          <w:rFonts w:asciiTheme="minorHAnsi" w:hAnsiTheme="minorHAnsi" w:cstheme="minorHAnsi"/>
          <w:sz w:val="20"/>
        </w:rPr>
        <w:t>the FIAMLA</w:t>
      </w:r>
      <w:r w:rsidR="00A44BC5" w:rsidRPr="00467990">
        <w:rPr>
          <w:rFonts w:asciiTheme="minorHAnsi" w:hAnsiTheme="minorHAnsi" w:cstheme="minorHAnsi"/>
          <w:sz w:val="20"/>
        </w:rPr>
        <w:t xml:space="preserve"> 2002</w:t>
      </w:r>
      <w:r w:rsidR="00DC0E85" w:rsidRPr="00467990">
        <w:rPr>
          <w:rFonts w:asciiTheme="minorHAnsi" w:hAnsiTheme="minorHAnsi" w:cstheme="minorHAnsi"/>
          <w:sz w:val="20"/>
        </w:rPr>
        <w:t xml:space="preserve"> and upon conviction, be liable to a fine not exceeding 5 million rupees and to imprisonment not exceeding 10 years</w:t>
      </w:r>
      <w:r w:rsidRPr="00467990">
        <w:rPr>
          <w:rFonts w:asciiTheme="minorHAnsi" w:hAnsiTheme="minorHAnsi" w:cstheme="minorHAnsi"/>
          <w:sz w:val="20"/>
        </w:rPr>
        <w:t>.</w:t>
      </w:r>
    </w:p>
    <w:p w14:paraId="247F86C2" w14:textId="77777777" w:rsidR="00FF2D9E" w:rsidRPr="00467990" w:rsidRDefault="007F2D79" w:rsidP="00017668">
      <w:pPr>
        <w:spacing w:after="240"/>
        <w:jc w:val="both"/>
        <w:rPr>
          <w:rFonts w:asciiTheme="minorHAnsi" w:hAnsiTheme="minorHAnsi" w:cstheme="minorHAnsi"/>
          <w:lang w:val="en-GB"/>
        </w:rPr>
      </w:pPr>
      <w:r w:rsidRPr="00467990">
        <w:rPr>
          <w:rFonts w:asciiTheme="minorHAnsi" w:hAnsiTheme="minorHAnsi" w:cstheme="minorHAnsi"/>
          <w:lang w:val="en-GB"/>
        </w:rPr>
        <w:t>Section 3(3) of FIAMLR 2018 stipulates that “</w:t>
      </w:r>
      <w:r w:rsidR="00FF2D9E" w:rsidRPr="00467990">
        <w:rPr>
          <w:rFonts w:asciiTheme="minorHAnsi" w:hAnsiTheme="minorHAnsi" w:cstheme="minorHAnsi"/>
          <w:lang w:val="en-GB"/>
        </w:rPr>
        <w:t xml:space="preserve">Where a person suspects money laundering, terrorism financing or proliferation financing, and he reasonably believes that performing the CDD process, may tip-off the customer, he shall not pursue the CDD process and shall file a suspicious transaction report under section 14 of the </w:t>
      </w:r>
      <w:r w:rsidRPr="00467990">
        <w:rPr>
          <w:rFonts w:asciiTheme="minorHAnsi" w:hAnsiTheme="minorHAnsi" w:cstheme="minorHAnsi"/>
          <w:lang w:val="en-GB"/>
        </w:rPr>
        <w:t>Act”</w:t>
      </w:r>
      <w:r w:rsidR="00FF2D9E" w:rsidRPr="00467990">
        <w:rPr>
          <w:rFonts w:asciiTheme="minorHAnsi" w:hAnsiTheme="minorHAnsi" w:cstheme="minorHAnsi"/>
          <w:lang w:val="en-GB"/>
        </w:rPr>
        <w:t>.</w:t>
      </w:r>
    </w:p>
    <w:p w14:paraId="6BB721C6" w14:textId="22580BF2" w:rsidR="002D088F" w:rsidRPr="00467990" w:rsidRDefault="00FF2D9E"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Where an internal STR has been made, the </w:t>
      </w:r>
      <w:r w:rsidR="007F2D79" w:rsidRPr="00467990">
        <w:rPr>
          <w:rFonts w:asciiTheme="minorHAnsi" w:hAnsiTheme="minorHAnsi" w:cstheme="minorHAnsi"/>
          <w:sz w:val="20"/>
        </w:rPr>
        <w:t>MLRO</w:t>
      </w:r>
      <w:r w:rsidRPr="00467990">
        <w:rPr>
          <w:rFonts w:asciiTheme="minorHAnsi" w:hAnsiTheme="minorHAnsi" w:cstheme="minorHAnsi"/>
          <w:sz w:val="20"/>
        </w:rPr>
        <w:t xml:space="preserve"> shall assess the information contained within the disclosure to determine whether there are reasonable grounds for knowing or suspecting that the activity is related to money laundering, terrorism financing or proliferation financing.</w:t>
      </w:r>
      <w:r w:rsidR="0056378E" w:rsidRPr="00467990">
        <w:rPr>
          <w:rFonts w:asciiTheme="minorHAnsi" w:hAnsiTheme="minorHAnsi" w:cstheme="minorHAnsi"/>
          <w:sz w:val="20"/>
        </w:rPr>
        <w:t xml:space="preserve"> </w:t>
      </w:r>
      <w:r w:rsidR="002D088F" w:rsidRPr="00467990">
        <w:rPr>
          <w:rFonts w:asciiTheme="minorHAnsi" w:hAnsiTheme="minorHAnsi" w:cstheme="minorHAnsi"/>
          <w:sz w:val="20"/>
        </w:rPr>
        <w:t xml:space="preserve">The MLRO will validate all internal STRs before submissions to the FIU and make sure that reports are not made in bad faith, maliciously and without reasonable grounds. </w:t>
      </w:r>
    </w:p>
    <w:p w14:paraId="32912280" w14:textId="77777777" w:rsidR="009934C4" w:rsidRPr="00467990" w:rsidRDefault="005573AF" w:rsidP="006E69C5">
      <w:pPr>
        <w:pStyle w:val="Heading10"/>
        <w:numPr>
          <w:ilvl w:val="1"/>
          <w:numId w:val="24"/>
        </w:numPr>
        <w:spacing w:after="240"/>
        <w:jc w:val="both"/>
        <w:rPr>
          <w:rFonts w:asciiTheme="minorHAnsi" w:hAnsiTheme="minorHAnsi" w:cstheme="minorHAnsi"/>
          <w:sz w:val="20"/>
          <w:szCs w:val="20"/>
        </w:rPr>
      </w:pPr>
      <w:bookmarkStart w:id="275" w:name="_11.2.1__"/>
      <w:bookmarkEnd w:id="275"/>
      <w:r w:rsidRPr="00467990">
        <w:rPr>
          <w:rFonts w:asciiTheme="minorHAnsi" w:hAnsiTheme="minorHAnsi" w:cstheme="minorHAnsi"/>
          <w:sz w:val="20"/>
          <w:szCs w:val="20"/>
        </w:rPr>
        <w:t xml:space="preserve"> </w:t>
      </w:r>
      <w:bookmarkStart w:id="276" w:name="_Toc51165199"/>
      <w:bookmarkStart w:id="277" w:name="_Toc180593529"/>
      <w:r w:rsidR="009934C4" w:rsidRPr="00467990">
        <w:rPr>
          <w:rFonts w:asciiTheme="minorHAnsi" w:hAnsiTheme="minorHAnsi" w:cstheme="minorHAnsi"/>
          <w:sz w:val="20"/>
          <w:szCs w:val="20"/>
        </w:rPr>
        <w:t>Reporting of Suspicious Transactions to the FIU</w:t>
      </w:r>
      <w:bookmarkEnd w:id="276"/>
      <w:bookmarkEnd w:id="277"/>
    </w:p>
    <w:p w14:paraId="6ADE649C" w14:textId="469E56E8" w:rsidR="009934C4" w:rsidRPr="00467990" w:rsidRDefault="009934C4"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Once the MLRO receives an ISF from the relevant staff member, he</w:t>
      </w:r>
      <w:r w:rsidR="00E10F1C" w:rsidRPr="00467990">
        <w:rPr>
          <w:rFonts w:asciiTheme="minorHAnsi" w:hAnsiTheme="minorHAnsi" w:cstheme="minorHAnsi"/>
          <w:sz w:val="20"/>
        </w:rPr>
        <w:t>/she</w:t>
      </w:r>
      <w:r w:rsidRPr="00467990">
        <w:rPr>
          <w:rFonts w:asciiTheme="minorHAnsi" w:hAnsiTheme="minorHAnsi" w:cstheme="minorHAnsi"/>
          <w:sz w:val="20"/>
        </w:rPr>
        <w:t xml:space="preserve"> will determine whether the information contained in the internal STR gives rise to a suspicion that a </w:t>
      </w:r>
      <w:proofErr w:type="gramStart"/>
      <w:r w:rsidR="001A0B2F" w:rsidRPr="00467990">
        <w:rPr>
          <w:rFonts w:asciiTheme="minorHAnsi" w:hAnsiTheme="minorHAnsi" w:cstheme="minorHAnsi"/>
          <w:sz w:val="20"/>
        </w:rPr>
        <w:t>Customer</w:t>
      </w:r>
      <w:proofErr w:type="gramEnd"/>
      <w:r w:rsidRPr="00467990">
        <w:rPr>
          <w:rFonts w:asciiTheme="minorHAnsi" w:hAnsiTheme="minorHAnsi" w:cstheme="minorHAnsi"/>
          <w:sz w:val="20"/>
        </w:rPr>
        <w:t xml:space="preserve"> is engaged in ML</w:t>
      </w:r>
      <w:r w:rsidR="009D792B" w:rsidRPr="00467990">
        <w:rPr>
          <w:rFonts w:asciiTheme="minorHAnsi" w:hAnsiTheme="minorHAnsi" w:cstheme="minorHAnsi"/>
          <w:sz w:val="20"/>
        </w:rPr>
        <w:t>,</w:t>
      </w:r>
      <w:r w:rsidRPr="00467990">
        <w:rPr>
          <w:rFonts w:asciiTheme="minorHAnsi" w:hAnsiTheme="minorHAnsi" w:cstheme="minorHAnsi"/>
          <w:sz w:val="20"/>
        </w:rPr>
        <w:t xml:space="preserve"> TF</w:t>
      </w:r>
      <w:r w:rsidR="009D792B" w:rsidRPr="00467990">
        <w:rPr>
          <w:rFonts w:asciiTheme="minorHAnsi" w:hAnsiTheme="minorHAnsi" w:cstheme="minorHAnsi"/>
          <w:sz w:val="20"/>
        </w:rPr>
        <w:t>, or proliferation financing</w:t>
      </w:r>
      <w:r w:rsidRPr="00467990">
        <w:rPr>
          <w:rFonts w:asciiTheme="minorHAnsi" w:hAnsiTheme="minorHAnsi" w:cstheme="minorHAnsi"/>
          <w:sz w:val="20"/>
        </w:rPr>
        <w:t>. In this respect, the MLRO shall have unfettered access to any or all information which he may need in considering his report. In making his</w:t>
      </w:r>
      <w:r w:rsidR="00E10F1C" w:rsidRPr="00467990">
        <w:rPr>
          <w:rFonts w:asciiTheme="minorHAnsi" w:hAnsiTheme="minorHAnsi" w:cstheme="minorHAnsi"/>
          <w:sz w:val="20"/>
        </w:rPr>
        <w:t>/her</w:t>
      </w:r>
      <w:r w:rsidRPr="00467990">
        <w:rPr>
          <w:rFonts w:asciiTheme="minorHAnsi" w:hAnsiTheme="minorHAnsi" w:cstheme="minorHAnsi"/>
          <w:sz w:val="20"/>
        </w:rPr>
        <w:t xml:space="preserve"> judgment, the MLRO will consider all relevant information that has been made available to him. </w:t>
      </w:r>
      <w:r w:rsidR="00E10F1C" w:rsidRPr="00467990">
        <w:rPr>
          <w:rFonts w:asciiTheme="minorHAnsi" w:hAnsiTheme="minorHAnsi" w:cstheme="minorHAnsi"/>
          <w:sz w:val="20"/>
        </w:rPr>
        <w:t xml:space="preserve">Regulation 29. (1) of the FIAMLR 2018 provides that, </w:t>
      </w:r>
      <w:r w:rsidR="00E10F1C" w:rsidRPr="00467990">
        <w:rPr>
          <w:rFonts w:asciiTheme="minorHAnsi" w:hAnsiTheme="minorHAnsi" w:cstheme="minorHAnsi"/>
          <w:i/>
          <w:iCs/>
          <w:sz w:val="20"/>
        </w:rPr>
        <w:t>‘subject to regulation 26(3), where an internal disclosure has been made, the MLRO shall assess the information contained within the disclosure to determine whether there are reasonable grounds for knowing or suspecting that the activity is related to money laundering, terrorism financing or proliferation financing.’</w:t>
      </w:r>
    </w:p>
    <w:p w14:paraId="70C69A32" w14:textId="3BF5FEC9" w:rsidR="009934C4" w:rsidRPr="00467990" w:rsidRDefault="009934C4"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If, after completing the review he</w:t>
      </w:r>
      <w:r w:rsidR="00E10F1C" w:rsidRPr="00467990">
        <w:rPr>
          <w:rFonts w:asciiTheme="minorHAnsi" w:hAnsiTheme="minorHAnsi" w:cstheme="minorHAnsi"/>
          <w:sz w:val="20"/>
        </w:rPr>
        <w:t>/she</w:t>
      </w:r>
      <w:r w:rsidRPr="00467990">
        <w:rPr>
          <w:rFonts w:asciiTheme="minorHAnsi" w:hAnsiTheme="minorHAnsi" w:cstheme="minorHAnsi"/>
          <w:sz w:val="20"/>
        </w:rPr>
        <w:t xml:space="preserve"> believes that there is</w:t>
      </w:r>
      <w:r w:rsidR="005D0ACD" w:rsidRPr="00467990">
        <w:rPr>
          <w:rFonts w:asciiTheme="minorHAnsi" w:hAnsiTheme="minorHAnsi" w:cstheme="minorHAnsi"/>
          <w:sz w:val="20"/>
        </w:rPr>
        <w:t xml:space="preserve"> </w:t>
      </w:r>
      <w:r w:rsidR="005C10EF" w:rsidRPr="00467990">
        <w:rPr>
          <w:rFonts w:asciiTheme="minorHAnsi" w:hAnsiTheme="minorHAnsi" w:cstheme="minorHAnsi"/>
          <w:sz w:val="20"/>
        </w:rPr>
        <w:t>(are)</w:t>
      </w:r>
      <w:r w:rsidRPr="00467990">
        <w:rPr>
          <w:rFonts w:asciiTheme="minorHAnsi" w:hAnsiTheme="minorHAnsi" w:cstheme="minorHAnsi"/>
          <w:sz w:val="20"/>
        </w:rPr>
        <w:t xml:space="preserve"> no fact(s) which can negate the suspicion, he</w:t>
      </w:r>
      <w:r w:rsidR="00E10F1C" w:rsidRPr="00467990">
        <w:rPr>
          <w:rFonts w:asciiTheme="minorHAnsi" w:hAnsiTheme="minorHAnsi" w:cstheme="minorHAnsi"/>
          <w:sz w:val="20"/>
        </w:rPr>
        <w:t>/she</w:t>
      </w:r>
      <w:r w:rsidRPr="00467990">
        <w:rPr>
          <w:rFonts w:asciiTheme="minorHAnsi" w:hAnsiTheme="minorHAnsi" w:cstheme="minorHAnsi"/>
          <w:sz w:val="20"/>
        </w:rPr>
        <w:t xml:space="preserve"> has the obligation to report the transaction to the FIU through the latter’s online platform, </w:t>
      </w:r>
      <w:proofErr w:type="spellStart"/>
      <w:r w:rsidR="00C13466" w:rsidRPr="00467990">
        <w:rPr>
          <w:rFonts w:asciiTheme="minorHAnsi" w:hAnsiTheme="minorHAnsi" w:cstheme="minorHAnsi"/>
          <w:sz w:val="20"/>
        </w:rPr>
        <w:t>GoAML</w:t>
      </w:r>
      <w:proofErr w:type="spellEnd"/>
      <w:r w:rsidRPr="00467990">
        <w:rPr>
          <w:rFonts w:asciiTheme="minorHAnsi" w:hAnsiTheme="minorHAnsi" w:cstheme="minorHAnsi"/>
          <w:sz w:val="20"/>
        </w:rPr>
        <w:t>. If, on the other hand, the MLRO does not find it appropriate to report a transaction to the FIU, he</w:t>
      </w:r>
      <w:r w:rsidR="00E10F1C" w:rsidRPr="00467990">
        <w:rPr>
          <w:rFonts w:asciiTheme="minorHAnsi" w:hAnsiTheme="minorHAnsi" w:cstheme="minorHAnsi"/>
          <w:sz w:val="20"/>
        </w:rPr>
        <w:t>/she</w:t>
      </w:r>
      <w:r w:rsidRPr="00467990">
        <w:rPr>
          <w:rFonts w:asciiTheme="minorHAnsi" w:hAnsiTheme="minorHAnsi" w:cstheme="minorHAnsi"/>
          <w:sz w:val="20"/>
        </w:rPr>
        <w:t xml:space="preserve"> will document the reasons for not doing so. This information may be required to supplement the initial report or as evidence of good practice and best endeavours if, at some future dates, there is an </w:t>
      </w:r>
      <w:r w:rsidR="00AC7770" w:rsidRPr="00467990">
        <w:rPr>
          <w:rFonts w:asciiTheme="minorHAnsi" w:hAnsiTheme="minorHAnsi" w:cstheme="minorHAnsi"/>
          <w:sz w:val="20"/>
        </w:rPr>
        <w:t>investigation,</w:t>
      </w:r>
      <w:r w:rsidRPr="00467990">
        <w:rPr>
          <w:rFonts w:asciiTheme="minorHAnsi" w:hAnsiTheme="minorHAnsi" w:cstheme="minorHAnsi"/>
          <w:sz w:val="20"/>
        </w:rPr>
        <w:t xml:space="preserve"> and the suspicions are confirmed. On-going communication between the MLRO and the reporting staff is important. </w:t>
      </w:r>
    </w:p>
    <w:p w14:paraId="0E998F9F" w14:textId="62225584" w:rsidR="00FF2D9E" w:rsidRPr="00467990" w:rsidRDefault="009934C4"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The MLRO is expected to act autonomously, promptly, honestly and reasonably, and to make any determination in good faith. </w:t>
      </w:r>
    </w:p>
    <w:p w14:paraId="59EAFEF6" w14:textId="77777777" w:rsidR="004D34A8" w:rsidRDefault="004D34A8">
      <w:pPr>
        <w:spacing w:after="200" w:line="276" w:lineRule="auto"/>
        <w:rPr>
          <w:rFonts w:asciiTheme="minorHAnsi" w:hAnsiTheme="minorHAnsi" w:cstheme="minorHAnsi"/>
          <w:b/>
        </w:rPr>
      </w:pPr>
      <w:bookmarkStart w:id="278" w:name="_Toc51165200"/>
      <w:r>
        <w:rPr>
          <w:rFonts w:asciiTheme="minorHAnsi" w:hAnsiTheme="minorHAnsi" w:cstheme="minorHAnsi"/>
        </w:rPr>
        <w:br w:type="page"/>
      </w:r>
    </w:p>
    <w:p w14:paraId="6B3B544D" w14:textId="5B43FA6D" w:rsidR="00D34E64" w:rsidRPr="00467990" w:rsidRDefault="009934C4" w:rsidP="006E69C5">
      <w:pPr>
        <w:pStyle w:val="Heading10"/>
        <w:numPr>
          <w:ilvl w:val="1"/>
          <w:numId w:val="24"/>
        </w:numPr>
        <w:spacing w:after="240"/>
        <w:jc w:val="both"/>
        <w:rPr>
          <w:rFonts w:asciiTheme="minorHAnsi" w:hAnsiTheme="minorHAnsi" w:cstheme="minorHAnsi"/>
          <w:sz w:val="20"/>
          <w:szCs w:val="20"/>
        </w:rPr>
      </w:pPr>
      <w:bookmarkStart w:id="279" w:name="_Toc180593530"/>
      <w:r w:rsidRPr="00467990">
        <w:rPr>
          <w:rFonts w:asciiTheme="minorHAnsi" w:hAnsiTheme="minorHAnsi" w:cstheme="minorHAnsi"/>
          <w:sz w:val="20"/>
          <w:szCs w:val="20"/>
        </w:rPr>
        <w:lastRenderedPageBreak/>
        <w:t>Reporting Obligations and Offences</w:t>
      </w:r>
      <w:bookmarkEnd w:id="278"/>
      <w:bookmarkEnd w:id="279"/>
    </w:p>
    <w:p w14:paraId="5E1E0542" w14:textId="4A7007AE" w:rsidR="00B7315E"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Section 14(1) of the FIAMLA provides that “Notwithstanding section 300 of the Criminal Code and any other enactment, every reporting person or auditor shall, as soon as he becomes aware of a suspicious transaction, make a report to FIU of such transaction not later than 5 working days after the suspicion arose.”</w:t>
      </w:r>
      <w:r w:rsidRPr="00467990" w:rsidDel="00B7315E">
        <w:rPr>
          <w:rFonts w:asciiTheme="minorHAnsi" w:hAnsiTheme="minorHAnsi" w:cstheme="minorHAnsi"/>
        </w:rPr>
        <w:t xml:space="preserve"> </w:t>
      </w:r>
    </w:p>
    <w:p w14:paraId="40BC9569" w14:textId="38946113" w:rsidR="00B7315E"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Pursuant to section 14(3) of the FIAMLA</w:t>
      </w:r>
      <w:r w:rsidR="006E2247" w:rsidRPr="00467990">
        <w:rPr>
          <w:rFonts w:asciiTheme="minorHAnsi" w:hAnsiTheme="minorHAnsi" w:cstheme="minorHAnsi"/>
        </w:rPr>
        <w:t xml:space="preserve"> </w:t>
      </w:r>
      <w:r w:rsidRPr="00467990">
        <w:rPr>
          <w:rFonts w:asciiTheme="minorHAnsi" w:hAnsiTheme="minorHAnsi" w:cstheme="minorHAnsi"/>
        </w:rPr>
        <w:t>-</w:t>
      </w:r>
    </w:p>
    <w:p w14:paraId="1DBCAE38" w14:textId="77777777" w:rsidR="00B7315E"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“Where a reporting person or an auditor –</w:t>
      </w:r>
    </w:p>
    <w:p w14:paraId="6A746259" w14:textId="77777777" w:rsidR="00B7315E"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(a) becomes aware of a suspicious transaction; or</w:t>
      </w:r>
    </w:p>
    <w:p w14:paraId="0DEDDF87" w14:textId="77777777" w:rsidR="00B7315E"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(b) ought reasonably to have become aware of a suspicious transaction,</w:t>
      </w:r>
    </w:p>
    <w:p w14:paraId="3FFDD866" w14:textId="5CF86059" w:rsidR="005C10EF" w:rsidRPr="00467990" w:rsidRDefault="00B7315E" w:rsidP="00017668">
      <w:pPr>
        <w:spacing w:after="240"/>
        <w:jc w:val="both"/>
        <w:rPr>
          <w:rFonts w:asciiTheme="minorHAnsi" w:hAnsiTheme="minorHAnsi" w:cstheme="minorHAnsi"/>
        </w:rPr>
      </w:pPr>
      <w:r w:rsidRPr="00467990">
        <w:rPr>
          <w:rFonts w:asciiTheme="minorHAnsi" w:hAnsiTheme="minorHAnsi" w:cstheme="minorHAnsi"/>
        </w:rPr>
        <w:t xml:space="preserve">and he fails to make a report to FIU of such transaction not later than 5 working days after the suspicion </w:t>
      </w:r>
      <w:proofErr w:type="gramStart"/>
      <w:r w:rsidRPr="00467990">
        <w:rPr>
          <w:rFonts w:asciiTheme="minorHAnsi" w:hAnsiTheme="minorHAnsi" w:cstheme="minorHAnsi"/>
        </w:rPr>
        <w:t>arose</w:t>
      </w:r>
      <w:proofErr w:type="gramEnd"/>
      <w:r w:rsidRPr="00467990">
        <w:rPr>
          <w:rFonts w:asciiTheme="minorHAnsi" w:hAnsiTheme="minorHAnsi" w:cstheme="minorHAnsi"/>
        </w:rPr>
        <w:t xml:space="preserve"> he shall commit an of</w:t>
      </w:r>
      <w:r w:rsidR="001173AA" w:rsidRPr="00467990">
        <w:rPr>
          <w:rFonts w:asciiTheme="minorHAnsi" w:hAnsiTheme="minorHAnsi" w:cstheme="minorHAnsi"/>
        </w:rPr>
        <w:t xml:space="preserve">fence and shall, on conviction, </w:t>
      </w:r>
      <w:r w:rsidRPr="00467990">
        <w:rPr>
          <w:rFonts w:asciiTheme="minorHAnsi" w:hAnsiTheme="minorHAnsi" w:cstheme="minorHAnsi"/>
        </w:rPr>
        <w:t>be liable to a fine n</w:t>
      </w:r>
      <w:r w:rsidR="001173AA" w:rsidRPr="00467990">
        <w:rPr>
          <w:rFonts w:asciiTheme="minorHAnsi" w:hAnsiTheme="minorHAnsi" w:cstheme="minorHAnsi"/>
        </w:rPr>
        <w:t xml:space="preserve">ot exceeding one million rupees </w:t>
      </w:r>
      <w:r w:rsidRPr="00467990">
        <w:rPr>
          <w:rFonts w:asciiTheme="minorHAnsi" w:hAnsiTheme="minorHAnsi" w:cstheme="minorHAnsi"/>
        </w:rPr>
        <w:t>and to imprisonment for a term not exceeding 5 years.”</w:t>
      </w:r>
    </w:p>
    <w:p w14:paraId="08639487" w14:textId="4FBCE85F" w:rsidR="003D5E1C" w:rsidRPr="00467990" w:rsidRDefault="004F607C" w:rsidP="00017668">
      <w:pPr>
        <w:spacing w:after="240"/>
        <w:jc w:val="both"/>
        <w:rPr>
          <w:rFonts w:asciiTheme="minorHAnsi" w:hAnsiTheme="minorHAnsi" w:cstheme="minorHAnsi"/>
        </w:rPr>
      </w:pPr>
      <w:r w:rsidRPr="00467990">
        <w:rPr>
          <w:rFonts w:asciiTheme="minorHAnsi" w:hAnsiTheme="minorHAnsi" w:cstheme="minorHAnsi"/>
        </w:rPr>
        <w:t>For further information, please refer to the</w:t>
      </w:r>
      <w:r w:rsidR="00712B6F" w:rsidRPr="00467990">
        <w:rPr>
          <w:rFonts w:asciiTheme="minorHAnsi" w:hAnsiTheme="minorHAnsi" w:cstheme="minorHAnsi"/>
        </w:rPr>
        <w:t xml:space="preserve"> summary of offences annexed to this document.</w:t>
      </w:r>
      <w:r w:rsidRPr="00467990">
        <w:rPr>
          <w:rFonts w:asciiTheme="minorHAnsi" w:hAnsiTheme="minorHAnsi" w:cstheme="minorHAnsi"/>
        </w:rPr>
        <w:t xml:space="preserve"> </w:t>
      </w:r>
    </w:p>
    <w:p w14:paraId="6F45BFDA" w14:textId="77777777" w:rsidR="008A6BA1" w:rsidRPr="00467990" w:rsidRDefault="008A6BA1" w:rsidP="006E69C5">
      <w:pPr>
        <w:pStyle w:val="ListParagraph"/>
        <w:numPr>
          <w:ilvl w:val="1"/>
          <w:numId w:val="24"/>
        </w:numPr>
        <w:spacing w:after="240"/>
        <w:jc w:val="both"/>
        <w:rPr>
          <w:rFonts w:asciiTheme="minorHAnsi" w:hAnsiTheme="minorHAnsi" w:cstheme="minorHAnsi"/>
          <w:b/>
        </w:rPr>
      </w:pPr>
      <w:r w:rsidRPr="00467990">
        <w:rPr>
          <w:rFonts w:asciiTheme="minorHAnsi" w:hAnsiTheme="minorHAnsi" w:cstheme="minorHAnsi"/>
          <w:b/>
        </w:rPr>
        <w:t>Registers of Internal and External Disclosures</w:t>
      </w:r>
    </w:p>
    <w:p w14:paraId="61DE12F7" w14:textId="20027852" w:rsidR="008A6BA1" w:rsidRPr="00467990" w:rsidRDefault="008A6BA1" w:rsidP="00017668">
      <w:pPr>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must establish and maintain separate registers of – </w:t>
      </w:r>
    </w:p>
    <w:p w14:paraId="1F8A88D7" w14:textId="77777777" w:rsidR="008A6BA1" w:rsidRPr="00467990" w:rsidRDefault="008A6BA1" w:rsidP="00017668">
      <w:pPr>
        <w:spacing w:after="240"/>
        <w:jc w:val="both"/>
        <w:rPr>
          <w:rFonts w:asciiTheme="minorHAnsi" w:hAnsiTheme="minorHAnsi" w:cstheme="minorHAnsi"/>
        </w:rPr>
      </w:pPr>
      <w:r w:rsidRPr="00467990">
        <w:rPr>
          <w:rFonts w:asciiTheme="minorHAnsi" w:hAnsiTheme="minorHAnsi" w:cstheme="minorHAnsi"/>
        </w:rPr>
        <w:t xml:space="preserve">(a) all internal disclosures; and </w:t>
      </w:r>
    </w:p>
    <w:p w14:paraId="20B0644B" w14:textId="77777777" w:rsidR="008A6BA1" w:rsidRPr="00467990" w:rsidRDefault="008A6BA1" w:rsidP="00017668">
      <w:pPr>
        <w:spacing w:after="240"/>
        <w:jc w:val="both"/>
        <w:rPr>
          <w:rFonts w:asciiTheme="minorHAnsi" w:hAnsiTheme="minorHAnsi" w:cstheme="minorHAnsi"/>
        </w:rPr>
      </w:pPr>
      <w:r w:rsidRPr="00467990">
        <w:rPr>
          <w:rFonts w:asciiTheme="minorHAnsi" w:hAnsiTheme="minorHAnsi" w:cstheme="minorHAnsi"/>
        </w:rPr>
        <w:t xml:space="preserve">(b) all external disclosures. </w:t>
      </w:r>
    </w:p>
    <w:p w14:paraId="027C6B7C" w14:textId="77777777" w:rsidR="008A6BA1" w:rsidRPr="00467990" w:rsidRDefault="008A6BA1" w:rsidP="00017668">
      <w:pPr>
        <w:spacing w:after="240"/>
        <w:jc w:val="both"/>
        <w:rPr>
          <w:rFonts w:asciiTheme="minorHAnsi" w:hAnsiTheme="minorHAnsi" w:cstheme="minorHAnsi"/>
        </w:rPr>
      </w:pPr>
      <w:r w:rsidRPr="00467990">
        <w:rPr>
          <w:rFonts w:asciiTheme="minorHAnsi" w:hAnsiTheme="minorHAnsi" w:cstheme="minorHAnsi"/>
        </w:rPr>
        <w:t xml:space="preserve">The registers of internal disclosures and external disclosures may be contained in a single document if the details required to be included in those registers can be presented separately for internal disclosures and external disclosures upon request by a competent authority. </w:t>
      </w:r>
    </w:p>
    <w:p w14:paraId="3D2519A2" w14:textId="29EA41AD" w:rsidR="008A6BA1" w:rsidRPr="00467990" w:rsidRDefault="008A6BA1" w:rsidP="00017668">
      <w:pPr>
        <w:spacing w:after="240"/>
        <w:jc w:val="both"/>
        <w:rPr>
          <w:rFonts w:asciiTheme="minorHAnsi" w:hAnsiTheme="minorHAnsi" w:cstheme="minorHAnsi"/>
        </w:rPr>
      </w:pPr>
      <w:r w:rsidRPr="00467990">
        <w:rPr>
          <w:rFonts w:asciiTheme="minorHAnsi" w:hAnsiTheme="minorHAnsi" w:cstheme="minorHAnsi"/>
        </w:rPr>
        <w:t>The registers must include details of:</w:t>
      </w:r>
    </w:p>
    <w:p w14:paraId="53552129" w14:textId="003217C2" w:rsidR="008A6BA1" w:rsidRPr="00467990" w:rsidRDefault="00150ADB" w:rsidP="00017668">
      <w:pPr>
        <w:spacing w:after="240"/>
        <w:ind w:left="142"/>
        <w:jc w:val="both"/>
        <w:rPr>
          <w:rFonts w:asciiTheme="minorHAnsi" w:hAnsiTheme="minorHAnsi" w:cstheme="minorHAnsi"/>
        </w:rPr>
      </w:pPr>
      <w:r w:rsidRPr="00467990">
        <w:rPr>
          <w:rFonts w:asciiTheme="minorHAnsi" w:hAnsiTheme="minorHAnsi" w:cstheme="minorHAnsi"/>
        </w:rPr>
        <w:t>(a)</w:t>
      </w:r>
      <w:r w:rsidRPr="00467990">
        <w:rPr>
          <w:rFonts w:asciiTheme="minorHAnsi" w:hAnsiTheme="minorHAnsi" w:cstheme="minorHAnsi"/>
        </w:rPr>
        <w:tab/>
      </w:r>
      <w:r w:rsidR="008A6BA1" w:rsidRPr="00467990">
        <w:rPr>
          <w:rFonts w:asciiTheme="minorHAnsi" w:hAnsiTheme="minorHAnsi" w:cstheme="minorHAnsi"/>
        </w:rPr>
        <w:t xml:space="preserve">the date on which the report is </w:t>
      </w:r>
      <w:proofErr w:type="gramStart"/>
      <w:r w:rsidR="008A6BA1" w:rsidRPr="00467990">
        <w:rPr>
          <w:rFonts w:asciiTheme="minorHAnsi" w:hAnsiTheme="minorHAnsi" w:cstheme="minorHAnsi"/>
        </w:rPr>
        <w:t>made;</w:t>
      </w:r>
      <w:proofErr w:type="gramEnd"/>
      <w:r w:rsidR="008A6BA1" w:rsidRPr="00467990">
        <w:rPr>
          <w:rFonts w:asciiTheme="minorHAnsi" w:hAnsiTheme="minorHAnsi" w:cstheme="minorHAnsi"/>
        </w:rPr>
        <w:t xml:space="preserve"> </w:t>
      </w:r>
    </w:p>
    <w:p w14:paraId="03E5FC69" w14:textId="79217458" w:rsidR="008A6BA1" w:rsidRPr="00467990" w:rsidRDefault="00150ADB" w:rsidP="00017668">
      <w:pPr>
        <w:spacing w:after="240"/>
        <w:ind w:left="142"/>
        <w:jc w:val="both"/>
        <w:rPr>
          <w:rFonts w:asciiTheme="minorHAnsi" w:hAnsiTheme="minorHAnsi" w:cstheme="minorHAnsi"/>
        </w:rPr>
      </w:pPr>
      <w:r w:rsidRPr="00467990">
        <w:rPr>
          <w:rFonts w:asciiTheme="minorHAnsi" w:hAnsiTheme="minorHAnsi" w:cstheme="minorHAnsi"/>
        </w:rPr>
        <w:t>(b)</w:t>
      </w:r>
      <w:r w:rsidRPr="00467990">
        <w:rPr>
          <w:rFonts w:asciiTheme="minorHAnsi" w:hAnsiTheme="minorHAnsi" w:cstheme="minorHAnsi"/>
        </w:rPr>
        <w:tab/>
      </w:r>
      <w:r w:rsidR="008A6BA1" w:rsidRPr="00467990">
        <w:rPr>
          <w:rFonts w:asciiTheme="minorHAnsi" w:hAnsiTheme="minorHAnsi" w:cstheme="minorHAnsi"/>
        </w:rPr>
        <w:t xml:space="preserve">the person who makes the </w:t>
      </w:r>
      <w:proofErr w:type="gramStart"/>
      <w:r w:rsidR="008A6BA1" w:rsidRPr="00467990">
        <w:rPr>
          <w:rFonts w:asciiTheme="minorHAnsi" w:hAnsiTheme="minorHAnsi" w:cstheme="minorHAnsi"/>
        </w:rPr>
        <w:t>report;</w:t>
      </w:r>
      <w:proofErr w:type="gramEnd"/>
      <w:r w:rsidR="008A6BA1" w:rsidRPr="00467990">
        <w:rPr>
          <w:rFonts w:asciiTheme="minorHAnsi" w:hAnsiTheme="minorHAnsi" w:cstheme="minorHAnsi"/>
        </w:rPr>
        <w:t xml:space="preserve"> </w:t>
      </w:r>
    </w:p>
    <w:p w14:paraId="29110BCE" w14:textId="2F403D83" w:rsidR="008A6BA1" w:rsidRPr="00467990" w:rsidRDefault="00150ADB" w:rsidP="00017668">
      <w:pPr>
        <w:spacing w:after="240"/>
        <w:ind w:left="720" w:hanging="578"/>
        <w:jc w:val="both"/>
        <w:rPr>
          <w:rFonts w:asciiTheme="minorHAnsi" w:hAnsiTheme="minorHAnsi" w:cstheme="minorHAnsi"/>
        </w:rPr>
      </w:pPr>
      <w:r w:rsidRPr="00467990">
        <w:rPr>
          <w:rFonts w:asciiTheme="minorHAnsi" w:hAnsiTheme="minorHAnsi" w:cstheme="minorHAnsi"/>
        </w:rPr>
        <w:t>(c)</w:t>
      </w:r>
      <w:r w:rsidRPr="00467990">
        <w:rPr>
          <w:rFonts w:asciiTheme="minorHAnsi" w:hAnsiTheme="minorHAnsi" w:cstheme="minorHAnsi"/>
        </w:rPr>
        <w:tab/>
      </w:r>
      <w:r w:rsidR="008A6BA1" w:rsidRPr="00467990">
        <w:rPr>
          <w:rFonts w:asciiTheme="minorHAnsi" w:hAnsiTheme="minorHAnsi" w:cstheme="minorHAnsi"/>
        </w:rPr>
        <w:t xml:space="preserve">for internal disclosures, whether it is made to the Money Laundering Reporting Officer or Deputy Money Laundering Reporting Officer; and </w:t>
      </w:r>
    </w:p>
    <w:p w14:paraId="0DFEB881" w14:textId="4D7A719D" w:rsidR="008A6BA1" w:rsidRPr="00467990" w:rsidRDefault="00150ADB" w:rsidP="00017668">
      <w:pPr>
        <w:spacing w:after="240"/>
        <w:ind w:left="142"/>
        <w:jc w:val="both"/>
        <w:rPr>
          <w:rFonts w:asciiTheme="minorHAnsi" w:hAnsiTheme="minorHAnsi" w:cstheme="minorHAnsi"/>
        </w:rPr>
      </w:pPr>
      <w:r w:rsidRPr="00467990">
        <w:rPr>
          <w:rFonts w:asciiTheme="minorHAnsi" w:hAnsiTheme="minorHAnsi" w:cstheme="minorHAnsi"/>
        </w:rPr>
        <w:t>(d)</w:t>
      </w:r>
      <w:r w:rsidRPr="00467990">
        <w:rPr>
          <w:rFonts w:asciiTheme="minorHAnsi" w:hAnsiTheme="minorHAnsi" w:cstheme="minorHAnsi"/>
        </w:rPr>
        <w:tab/>
      </w:r>
      <w:r w:rsidR="008A6BA1" w:rsidRPr="00467990">
        <w:rPr>
          <w:rFonts w:asciiTheme="minorHAnsi" w:hAnsiTheme="minorHAnsi" w:cstheme="minorHAnsi"/>
        </w:rPr>
        <w:t>information sufficient to identify the relevant papers.</w:t>
      </w:r>
    </w:p>
    <w:p w14:paraId="65FFB128" w14:textId="77777777" w:rsidR="000542D1" w:rsidRPr="00467990" w:rsidRDefault="000542D1" w:rsidP="006E69C5">
      <w:pPr>
        <w:pStyle w:val="ListParagraph"/>
        <w:numPr>
          <w:ilvl w:val="1"/>
          <w:numId w:val="24"/>
        </w:numPr>
        <w:spacing w:after="240"/>
        <w:jc w:val="both"/>
        <w:rPr>
          <w:rFonts w:asciiTheme="minorHAnsi" w:hAnsiTheme="minorHAnsi" w:cstheme="minorHAnsi"/>
          <w:b/>
        </w:rPr>
      </w:pPr>
      <w:r w:rsidRPr="00467990">
        <w:rPr>
          <w:rFonts w:asciiTheme="minorHAnsi" w:hAnsiTheme="minorHAnsi" w:cstheme="minorHAnsi"/>
          <w:b/>
        </w:rPr>
        <w:t>Reporting under the FCC Act 2023</w:t>
      </w:r>
    </w:p>
    <w:p w14:paraId="1D3C3E53" w14:textId="77777777" w:rsidR="000542D1" w:rsidRPr="00467990" w:rsidRDefault="000542D1" w:rsidP="000542D1">
      <w:pPr>
        <w:spacing w:after="240"/>
        <w:ind w:left="142"/>
        <w:jc w:val="both"/>
        <w:rPr>
          <w:rFonts w:asciiTheme="minorHAnsi" w:hAnsiTheme="minorHAnsi" w:cstheme="minorHAnsi"/>
        </w:rPr>
      </w:pPr>
      <w:r w:rsidRPr="00467990">
        <w:rPr>
          <w:rFonts w:asciiTheme="minorHAnsi" w:hAnsiTheme="minorHAnsi" w:cstheme="minorHAnsi"/>
        </w:rPr>
        <w:t>In alignment with section 56 of the FCC Act 2023, notwithstanding any other enactment, where in the discharge of his/her functions, any person</w:t>
      </w:r>
      <w:r w:rsidRPr="00467990">
        <w:rPr>
          <w:rStyle w:val="FootnoteReference"/>
          <w:rFonts w:asciiTheme="minorHAnsi" w:hAnsiTheme="minorHAnsi" w:cstheme="minorHAnsi"/>
        </w:rPr>
        <w:footnoteReference w:id="16"/>
      </w:r>
      <w:r w:rsidRPr="00467990">
        <w:rPr>
          <w:rFonts w:asciiTheme="minorHAnsi" w:hAnsiTheme="minorHAnsi" w:cstheme="minorHAnsi"/>
        </w:rPr>
        <w:t xml:space="preserve"> has reasonable grounds to suspect that an offence under the FCC Act has been, is being or is likely to be committed, he/she shall refer the matter to the Commission for investigation. </w:t>
      </w:r>
    </w:p>
    <w:p w14:paraId="2B2FB41F" w14:textId="77777777" w:rsidR="000542D1" w:rsidRPr="00467990" w:rsidRDefault="000542D1" w:rsidP="000542D1">
      <w:pPr>
        <w:spacing w:after="240"/>
        <w:ind w:left="142"/>
        <w:jc w:val="both"/>
        <w:rPr>
          <w:rFonts w:asciiTheme="minorHAnsi" w:hAnsiTheme="minorHAnsi" w:cstheme="minorHAnsi"/>
        </w:rPr>
      </w:pPr>
      <w:r w:rsidRPr="00467990">
        <w:rPr>
          <w:rFonts w:asciiTheme="minorHAnsi" w:hAnsiTheme="minorHAnsi" w:cstheme="minorHAnsi"/>
        </w:rPr>
        <w:t>Further to provisions of section 113 of the FCC Act, notwithstanding any other enactment, where in the discharge of his/her functions, any person</w:t>
      </w:r>
      <w:r w:rsidRPr="00467990">
        <w:rPr>
          <w:rStyle w:val="FootnoteReference"/>
          <w:rFonts w:asciiTheme="minorHAnsi" w:hAnsiTheme="minorHAnsi" w:cstheme="minorHAnsi"/>
        </w:rPr>
        <w:footnoteReference w:id="17"/>
      </w:r>
      <w:r w:rsidRPr="00467990">
        <w:rPr>
          <w:rFonts w:asciiTheme="minorHAnsi" w:hAnsiTheme="minorHAnsi" w:cstheme="minorHAnsi"/>
        </w:rPr>
        <w:t xml:space="preserve"> has reasonable grounds to suspect that a person</w:t>
      </w:r>
      <w:r w:rsidRPr="00467990">
        <w:rPr>
          <w:rStyle w:val="FootnoteReference"/>
          <w:rFonts w:asciiTheme="minorHAnsi" w:hAnsiTheme="minorHAnsi" w:cstheme="minorHAnsi"/>
        </w:rPr>
        <w:footnoteReference w:id="18"/>
      </w:r>
      <w:r w:rsidRPr="00467990">
        <w:rPr>
          <w:rFonts w:asciiTheme="minorHAnsi" w:hAnsiTheme="minorHAnsi" w:cstheme="minorHAnsi"/>
        </w:rPr>
        <w:t xml:space="preserve"> has acquired unexplained wealth, he/she shall make a written report of the matter to the Commission. </w:t>
      </w:r>
    </w:p>
    <w:p w14:paraId="56381EFE" w14:textId="5CAF4C06" w:rsidR="005573AF" w:rsidRPr="00467990" w:rsidRDefault="00886D36" w:rsidP="006E69C5">
      <w:pPr>
        <w:pStyle w:val="Heading10"/>
        <w:numPr>
          <w:ilvl w:val="0"/>
          <w:numId w:val="24"/>
        </w:numPr>
        <w:spacing w:after="240"/>
        <w:jc w:val="both"/>
        <w:rPr>
          <w:rFonts w:asciiTheme="minorHAnsi" w:hAnsiTheme="minorHAnsi" w:cstheme="minorHAnsi"/>
          <w:sz w:val="20"/>
          <w:szCs w:val="20"/>
        </w:rPr>
      </w:pPr>
      <w:bookmarkStart w:id="280" w:name="_Toc19792936"/>
      <w:bookmarkStart w:id="281" w:name="_Toc51165201"/>
      <w:bookmarkStart w:id="282" w:name="_Toc180593531"/>
      <w:r w:rsidRPr="00467990">
        <w:rPr>
          <w:rFonts w:asciiTheme="minorHAnsi" w:hAnsiTheme="minorHAnsi" w:cstheme="minorHAnsi"/>
          <w:sz w:val="20"/>
          <w:szCs w:val="20"/>
        </w:rPr>
        <w:lastRenderedPageBreak/>
        <w:t>Training</w:t>
      </w:r>
      <w:bookmarkEnd w:id="280"/>
      <w:bookmarkEnd w:id="281"/>
      <w:bookmarkEnd w:id="282"/>
    </w:p>
    <w:p w14:paraId="11B4C9D8" w14:textId="0B187E0E" w:rsidR="0006048D" w:rsidRPr="00467990" w:rsidRDefault="0078413E"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The Board and a</w:t>
      </w:r>
      <w:r w:rsidR="006D61E2" w:rsidRPr="00467990">
        <w:rPr>
          <w:rFonts w:asciiTheme="minorHAnsi" w:hAnsiTheme="minorHAnsi" w:cstheme="minorHAnsi"/>
          <w:sz w:val="20"/>
        </w:rPr>
        <w:t xml:space="preserve">ll relevant employees of </w:t>
      </w:r>
      <w:r w:rsidR="00BA4F55" w:rsidRPr="00467990">
        <w:rPr>
          <w:rFonts w:asciiTheme="minorHAnsi" w:hAnsiTheme="minorHAnsi" w:cstheme="minorHAnsi"/>
          <w:sz w:val="20"/>
        </w:rPr>
        <w:t xml:space="preserve">the </w:t>
      </w:r>
      <w:r w:rsidR="00335EB8" w:rsidRPr="00467990">
        <w:rPr>
          <w:rFonts w:asciiTheme="minorHAnsi" w:hAnsiTheme="minorHAnsi" w:cstheme="minorHAnsi"/>
          <w:sz w:val="20"/>
        </w:rPr>
        <w:t>Company</w:t>
      </w:r>
      <w:r w:rsidR="006D61E2" w:rsidRPr="00467990">
        <w:rPr>
          <w:rFonts w:asciiTheme="minorHAnsi" w:hAnsiTheme="minorHAnsi" w:cstheme="minorHAnsi"/>
          <w:sz w:val="20"/>
        </w:rPr>
        <w:t xml:space="preserve"> </w:t>
      </w:r>
      <w:r w:rsidRPr="00467990">
        <w:rPr>
          <w:rFonts w:asciiTheme="minorHAnsi" w:hAnsiTheme="minorHAnsi" w:cstheme="minorHAnsi"/>
          <w:sz w:val="20"/>
        </w:rPr>
        <w:t xml:space="preserve">shall receive </w:t>
      </w:r>
      <w:r w:rsidR="00C735E3" w:rsidRPr="00467990">
        <w:rPr>
          <w:rFonts w:asciiTheme="minorHAnsi" w:hAnsiTheme="minorHAnsi" w:cstheme="minorHAnsi"/>
          <w:sz w:val="20"/>
        </w:rPr>
        <w:t xml:space="preserve">regular </w:t>
      </w:r>
      <w:r w:rsidR="003D6153" w:rsidRPr="00467990">
        <w:rPr>
          <w:rFonts w:asciiTheme="minorHAnsi" w:hAnsiTheme="minorHAnsi" w:cstheme="minorHAnsi"/>
          <w:sz w:val="20"/>
        </w:rPr>
        <w:t xml:space="preserve">mandatory </w:t>
      </w:r>
      <w:r w:rsidR="009934C4" w:rsidRPr="00467990">
        <w:rPr>
          <w:rFonts w:asciiTheme="minorHAnsi" w:hAnsiTheme="minorHAnsi" w:cstheme="minorHAnsi"/>
          <w:sz w:val="20"/>
        </w:rPr>
        <w:t>training</w:t>
      </w:r>
      <w:r w:rsidRPr="00467990">
        <w:rPr>
          <w:rFonts w:asciiTheme="minorHAnsi" w:hAnsiTheme="minorHAnsi" w:cstheme="minorHAnsi"/>
          <w:sz w:val="20"/>
        </w:rPr>
        <w:t xml:space="preserve"> </w:t>
      </w:r>
      <w:r w:rsidR="006D61E2" w:rsidRPr="00467990">
        <w:rPr>
          <w:rFonts w:asciiTheme="minorHAnsi" w:hAnsiTheme="minorHAnsi" w:cstheme="minorHAnsi"/>
          <w:sz w:val="20"/>
        </w:rPr>
        <w:t xml:space="preserve">to enable them to </w:t>
      </w:r>
      <w:r w:rsidR="0006048D" w:rsidRPr="00467990">
        <w:rPr>
          <w:rFonts w:asciiTheme="minorHAnsi" w:hAnsiTheme="minorHAnsi" w:cstheme="minorHAnsi"/>
          <w:sz w:val="20"/>
        </w:rPr>
        <w:t>comply with the:</w:t>
      </w:r>
    </w:p>
    <w:p w14:paraId="5FB00FC0" w14:textId="77777777" w:rsidR="0006048D" w:rsidRPr="00467990" w:rsidRDefault="0006048D" w:rsidP="006E69C5">
      <w:pPr>
        <w:pStyle w:val="ListParagraph"/>
        <w:widowControl w:val="0"/>
        <w:numPr>
          <w:ilvl w:val="0"/>
          <w:numId w:val="38"/>
        </w:numPr>
        <w:spacing w:after="240"/>
        <w:ind w:left="284" w:hanging="284"/>
        <w:jc w:val="both"/>
        <w:rPr>
          <w:rFonts w:asciiTheme="minorHAnsi" w:hAnsiTheme="minorHAnsi" w:cstheme="minorHAnsi"/>
        </w:rPr>
      </w:pPr>
      <w:r w:rsidRPr="00467990">
        <w:rPr>
          <w:rFonts w:asciiTheme="minorHAnsi" w:hAnsiTheme="minorHAnsi" w:cstheme="minorHAnsi"/>
        </w:rPr>
        <w:t xml:space="preserve">provisions of the relevant </w:t>
      </w:r>
      <w:proofErr w:type="gramStart"/>
      <w:r w:rsidRPr="00467990">
        <w:rPr>
          <w:rFonts w:asciiTheme="minorHAnsi" w:hAnsiTheme="minorHAnsi" w:cstheme="minorHAnsi"/>
        </w:rPr>
        <w:t>legislations</w:t>
      </w:r>
      <w:r w:rsidR="0078413E" w:rsidRPr="00467990">
        <w:rPr>
          <w:rFonts w:asciiTheme="minorHAnsi" w:hAnsiTheme="minorHAnsi" w:cstheme="minorHAnsi"/>
        </w:rPr>
        <w:t>;</w:t>
      </w:r>
      <w:proofErr w:type="gramEnd"/>
      <w:r w:rsidR="0078413E" w:rsidRPr="00467990">
        <w:rPr>
          <w:rFonts w:asciiTheme="minorHAnsi" w:hAnsiTheme="minorHAnsi" w:cstheme="minorHAnsi"/>
        </w:rPr>
        <w:t xml:space="preserve"> </w:t>
      </w:r>
    </w:p>
    <w:p w14:paraId="00592001" w14:textId="77777777" w:rsidR="0006048D" w:rsidRPr="00467990" w:rsidRDefault="0006048D" w:rsidP="006E69C5">
      <w:pPr>
        <w:pStyle w:val="ListParagraph"/>
        <w:widowControl w:val="0"/>
        <w:numPr>
          <w:ilvl w:val="0"/>
          <w:numId w:val="38"/>
        </w:numPr>
        <w:spacing w:after="240"/>
        <w:ind w:left="284" w:hanging="284"/>
        <w:jc w:val="both"/>
        <w:rPr>
          <w:rFonts w:asciiTheme="minorHAnsi" w:hAnsiTheme="minorHAnsi" w:cstheme="minorHAnsi"/>
        </w:rPr>
      </w:pPr>
      <w:r w:rsidRPr="00467990">
        <w:rPr>
          <w:rFonts w:asciiTheme="minorHAnsi" w:hAnsiTheme="minorHAnsi" w:cstheme="minorHAnsi"/>
        </w:rPr>
        <w:t xml:space="preserve">any internal rules applicable to them, and </w:t>
      </w:r>
    </w:p>
    <w:p w14:paraId="762D8560" w14:textId="77777777" w:rsidR="0006048D" w:rsidRPr="00467990" w:rsidRDefault="0006048D" w:rsidP="006E69C5">
      <w:pPr>
        <w:pStyle w:val="ListParagraph"/>
        <w:widowControl w:val="0"/>
        <w:numPr>
          <w:ilvl w:val="0"/>
          <w:numId w:val="38"/>
        </w:numPr>
        <w:spacing w:after="240"/>
        <w:ind w:left="284" w:hanging="284"/>
        <w:jc w:val="both"/>
        <w:rPr>
          <w:rFonts w:asciiTheme="minorHAnsi" w:hAnsiTheme="minorHAnsi" w:cstheme="minorHAnsi"/>
        </w:rPr>
      </w:pPr>
      <w:r w:rsidRPr="00467990">
        <w:rPr>
          <w:rFonts w:asciiTheme="minorHAnsi" w:hAnsiTheme="minorHAnsi" w:cstheme="minorHAnsi"/>
        </w:rPr>
        <w:t>AML/CFT Risk Framework</w:t>
      </w:r>
      <w:r w:rsidR="009040C6" w:rsidRPr="00467990">
        <w:rPr>
          <w:rFonts w:asciiTheme="minorHAnsi" w:hAnsiTheme="minorHAnsi" w:cstheme="minorHAnsi"/>
        </w:rPr>
        <w:t>.</w:t>
      </w:r>
    </w:p>
    <w:p w14:paraId="2341B33C" w14:textId="0306659F" w:rsidR="00971047" w:rsidRPr="00467990" w:rsidRDefault="00335EB8" w:rsidP="00017668">
      <w:pPr>
        <w:widowControl w:val="0"/>
        <w:spacing w:after="240"/>
        <w:jc w:val="both"/>
        <w:rPr>
          <w:rFonts w:asciiTheme="minorHAnsi" w:hAnsiTheme="minorHAnsi" w:cstheme="minorHAnsi"/>
        </w:rPr>
      </w:pPr>
      <w:r w:rsidRPr="00467990">
        <w:rPr>
          <w:rFonts w:asciiTheme="minorHAnsi" w:hAnsiTheme="minorHAnsi" w:cstheme="minorHAnsi"/>
        </w:rPr>
        <w:t>Company</w:t>
      </w:r>
      <w:r w:rsidR="00971047" w:rsidRPr="00467990">
        <w:rPr>
          <w:rFonts w:asciiTheme="minorHAnsi" w:hAnsiTheme="minorHAnsi" w:cstheme="minorHAnsi"/>
        </w:rPr>
        <w:t xml:space="preserve"> employees are required to be appropriately trained for purposes of AML, CFT and sanctions in accordance with the degree of their engagement in relation to ML, TF and Sanctions risk.</w:t>
      </w:r>
    </w:p>
    <w:p w14:paraId="2A85BB32" w14:textId="77777777" w:rsidR="006D61E2" w:rsidRPr="00467990" w:rsidRDefault="006D61E2" w:rsidP="00017668">
      <w:pPr>
        <w:pStyle w:val="BodyText"/>
        <w:spacing w:before="0" w:after="240" w:line="240" w:lineRule="auto"/>
        <w:rPr>
          <w:rFonts w:asciiTheme="minorHAnsi" w:hAnsiTheme="minorHAnsi" w:cstheme="minorHAnsi"/>
          <w:sz w:val="20"/>
        </w:rPr>
      </w:pPr>
      <w:r w:rsidRPr="00467990">
        <w:rPr>
          <w:rFonts w:asciiTheme="minorHAnsi" w:hAnsiTheme="minorHAnsi" w:cstheme="minorHAnsi"/>
          <w:sz w:val="20"/>
        </w:rPr>
        <w:t xml:space="preserve">The training shall </w:t>
      </w:r>
      <w:r w:rsidR="00971047" w:rsidRPr="00467990">
        <w:rPr>
          <w:rFonts w:asciiTheme="minorHAnsi" w:hAnsiTheme="minorHAnsi" w:cstheme="minorHAnsi"/>
          <w:sz w:val="20"/>
        </w:rPr>
        <w:t>cover</w:t>
      </w:r>
      <w:r w:rsidRPr="00467990">
        <w:rPr>
          <w:rFonts w:asciiTheme="minorHAnsi" w:hAnsiTheme="minorHAnsi" w:cstheme="minorHAnsi"/>
          <w:sz w:val="20"/>
        </w:rPr>
        <w:t xml:space="preserve"> the following:</w:t>
      </w:r>
    </w:p>
    <w:p w14:paraId="676B420E" w14:textId="77777777" w:rsidR="00E72FB7" w:rsidRPr="00467990" w:rsidRDefault="00797FAD"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Money laundering &amp; Terrorist Financing</w:t>
      </w:r>
    </w:p>
    <w:p w14:paraId="18D20B93" w14:textId="77777777" w:rsidR="006E7C00" w:rsidRPr="00467990" w:rsidRDefault="006E7C00"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Risk Based Approach to AML/CFT</w:t>
      </w:r>
    </w:p>
    <w:p w14:paraId="4D12BCE0" w14:textId="77777777" w:rsidR="00E72FB7" w:rsidRPr="00467990" w:rsidRDefault="00797FAD"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Mauritius AML/CFT Legislative Framework</w:t>
      </w:r>
    </w:p>
    <w:p w14:paraId="62E4B93C" w14:textId="77777777" w:rsidR="006E7C00" w:rsidRPr="00467990" w:rsidRDefault="006E7C00"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Regulatory Stance in the event of non-compliance to AML/CFT Laws</w:t>
      </w:r>
    </w:p>
    <w:p w14:paraId="7BA32728" w14:textId="77777777" w:rsidR="00E72FB7" w:rsidRPr="00467990" w:rsidRDefault="00797FAD"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Sanctions</w:t>
      </w:r>
    </w:p>
    <w:p w14:paraId="3D222D1B" w14:textId="77777777" w:rsidR="00E72FB7" w:rsidRPr="00467990" w:rsidRDefault="00797FAD"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Responsibilities of Board of Directors</w:t>
      </w:r>
    </w:p>
    <w:p w14:paraId="63293D26" w14:textId="77777777" w:rsidR="006E7C00" w:rsidRPr="00467990" w:rsidRDefault="006E7C00"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AML/CFT Business Risk Assessment</w:t>
      </w:r>
    </w:p>
    <w:p w14:paraId="401BBA90" w14:textId="1A06955F" w:rsidR="00E72FB7" w:rsidRPr="00467990" w:rsidRDefault="00797FAD" w:rsidP="006E69C5">
      <w:pPr>
        <w:pStyle w:val="BodyText"/>
        <w:numPr>
          <w:ilvl w:val="0"/>
          <w:numId w:val="37"/>
        </w:numPr>
        <w:spacing w:before="0" w:after="240" w:line="240" w:lineRule="auto"/>
        <w:ind w:hanging="1080"/>
        <w:rPr>
          <w:rFonts w:asciiTheme="minorHAnsi" w:eastAsia="Arial Unicode MS" w:hAnsiTheme="minorHAnsi" w:cstheme="minorHAnsi"/>
          <w:sz w:val="20"/>
        </w:rPr>
      </w:pPr>
      <w:r w:rsidRPr="00467990">
        <w:rPr>
          <w:rFonts w:asciiTheme="minorHAnsi" w:eastAsia="Arial Unicode MS" w:hAnsiTheme="minorHAnsi" w:cstheme="minorHAnsi"/>
          <w:sz w:val="20"/>
        </w:rPr>
        <w:t>Suspicious Transactions Reporting Obligations</w:t>
      </w:r>
      <w:r w:rsidR="00017668" w:rsidRPr="00467990">
        <w:rPr>
          <w:rFonts w:asciiTheme="minorHAnsi" w:eastAsia="Arial Unicode MS" w:hAnsiTheme="minorHAnsi" w:cstheme="minorHAnsi"/>
          <w:sz w:val="20"/>
        </w:rPr>
        <w:t>.</w:t>
      </w:r>
    </w:p>
    <w:p w14:paraId="06CF751F" w14:textId="3CFD6CC2" w:rsidR="006D61E2" w:rsidRPr="00467990" w:rsidRDefault="006D61E2" w:rsidP="00017668">
      <w:pPr>
        <w:pStyle w:val="BodyText"/>
        <w:spacing w:before="0" w:after="240" w:line="240" w:lineRule="auto"/>
        <w:rPr>
          <w:rFonts w:asciiTheme="minorHAnsi" w:eastAsia="Arial Unicode MS" w:hAnsiTheme="minorHAnsi" w:cstheme="minorHAnsi"/>
          <w:sz w:val="20"/>
        </w:rPr>
      </w:pPr>
      <w:r w:rsidRPr="00467990">
        <w:rPr>
          <w:rFonts w:asciiTheme="minorHAnsi" w:eastAsia="Arial Unicode MS" w:hAnsiTheme="minorHAnsi" w:cstheme="minorHAnsi"/>
          <w:sz w:val="20"/>
        </w:rPr>
        <w:t xml:space="preserve">New employees would receive an introductory training on AML/CFT </w:t>
      </w:r>
      <w:r w:rsidRPr="00467990">
        <w:rPr>
          <w:rFonts w:asciiTheme="minorHAnsi" w:eastAsiaTheme="minorHAnsi" w:hAnsiTheme="minorHAnsi" w:cstheme="minorHAnsi"/>
          <w:sz w:val="20"/>
          <w:lang w:val="en-US"/>
        </w:rPr>
        <w:t xml:space="preserve">prior to them becoming actively involved in </w:t>
      </w:r>
      <w:r w:rsidR="00D65831" w:rsidRPr="00467990">
        <w:rPr>
          <w:rFonts w:asciiTheme="minorHAnsi" w:eastAsiaTheme="minorHAnsi" w:hAnsiTheme="minorHAnsi" w:cstheme="minorHAnsi"/>
          <w:sz w:val="20"/>
          <w:lang w:val="en-US"/>
        </w:rPr>
        <w:t>day-to-day</w:t>
      </w:r>
      <w:r w:rsidRPr="00467990">
        <w:rPr>
          <w:rFonts w:asciiTheme="minorHAnsi" w:eastAsiaTheme="minorHAnsi" w:hAnsiTheme="minorHAnsi" w:cstheme="minorHAnsi"/>
          <w:sz w:val="20"/>
          <w:lang w:val="en-US"/>
        </w:rPr>
        <w:t xml:space="preserve"> </w:t>
      </w:r>
      <w:r w:rsidR="00AA695B" w:rsidRPr="00467990">
        <w:rPr>
          <w:rFonts w:asciiTheme="minorHAnsi" w:eastAsiaTheme="minorHAnsi" w:hAnsiTheme="minorHAnsi" w:cstheme="minorHAnsi"/>
          <w:sz w:val="20"/>
          <w:lang w:val="en-US"/>
        </w:rPr>
        <w:t>operations</w:t>
      </w:r>
      <w:r w:rsidRPr="00467990" w:rsidDel="00224B2F">
        <w:rPr>
          <w:rFonts w:asciiTheme="minorHAnsi" w:eastAsia="Arial Unicode MS" w:hAnsiTheme="minorHAnsi" w:cstheme="minorHAnsi"/>
          <w:sz w:val="20"/>
        </w:rPr>
        <w:t xml:space="preserve"> </w:t>
      </w:r>
      <w:r w:rsidRPr="00467990">
        <w:rPr>
          <w:rFonts w:asciiTheme="minorHAnsi" w:eastAsia="Arial Unicode MS" w:hAnsiTheme="minorHAnsi" w:cstheme="minorHAnsi"/>
          <w:sz w:val="20"/>
        </w:rPr>
        <w:t xml:space="preserve">and in any event before they engage into the provisions of financial services to </w:t>
      </w:r>
      <w:r w:rsidR="001A0B2F" w:rsidRPr="00467990">
        <w:rPr>
          <w:rFonts w:asciiTheme="minorHAnsi" w:eastAsia="Arial Unicode MS" w:hAnsiTheme="minorHAnsi" w:cstheme="minorHAnsi"/>
          <w:sz w:val="20"/>
        </w:rPr>
        <w:t>Customer</w:t>
      </w:r>
      <w:r w:rsidRPr="00467990">
        <w:rPr>
          <w:rFonts w:asciiTheme="minorHAnsi" w:eastAsia="Arial Unicode MS" w:hAnsiTheme="minorHAnsi" w:cstheme="minorHAnsi"/>
          <w:sz w:val="20"/>
        </w:rPr>
        <w:t xml:space="preserve">s. </w:t>
      </w:r>
    </w:p>
    <w:p w14:paraId="5FCCC881" w14:textId="77777777" w:rsidR="006D61E2" w:rsidRPr="00467990" w:rsidRDefault="006D61E2" w:rsidP="00017668">
      <w:pPr>
        <w:pStyle w:val="BodyText"/>
        <w:spacing w:before="0" w:after="240" w:line="240" w:lineRule="auto"/>
        <w:rPr>
          <w:rFonts w:asciiTheme="minorHAnsi" w:eastAsia="Arial Unicode MS" w:hAnsiTheme="minorHAnsi" w:cstheme="minorHAnsi"/>
          <w:sz w:val="20"/>
        </w:rPr>
      </w:pPr>
      <w:r w:rsidRPr="00467990">
        <w:rPr>
          <w:rFonts w:asciiTheme="minorHAnsi" w:eastAsia="Arial Unicode MS" w:hAnsiTheme="minorHAnsi" w:cstheme="minorHAnsi"/>
          <w:sz w:val="20"/>
        </w:rPr>
        <w:t xml:space="preserve">Refresher training for all relevant staff shall be provided at least on an annual basis. </w:t>
      </w:r>
      <w:r w:rsidR="0078413E" w:rsidRPr="00467990">
        <w:rPr>
          <w:rFonts w:asciiTheme="minorHAnsi" w:eastAsia="Arial Unicode MS" w:hAnsiTheme="minorHAnsi" w:cstheme="minorHAnsi"/>
          <w:sz w:val="20"/>
        </w:rPr>
        <w:t>A</w:t>
      </w:r>
      <w:r w:rsidRPr="00467990">
        <w:rPr>
          <w:rFonts w:asciiTheme="minorHAnsi" w:eastAsia="Arial Unicode MS" w:hAnsiTheme="minorHAnsi" w:cstheme="minorHAnsi"/>
          <w:sz w:val="20"/>
        </w:rPr>
        <w:t xml:space="preserve">n effective training will develop an adequate internal compliance culture which is aimed at bringing down any cultural differences in the attitudes of its staff towards the ML and TF problem.  </w:t>
      </w:r>
    </w:p>
    <w:p w14:paraId="4E34E294" w14:textId="546ECB31" w:rsidR="003A3984" w:rsidRPr="00467990" w:rsidRDefault="00BA4F55" w:rsidP="00017668">
      <w:pPr>
        <w:pStyle w:val="BodyText"/>
        <w:spacing w:before="0" w:after="240" w:line="240" w:lineRule="auto"/>
        <w:rPr>
          <w:rFonts w:asciiTheme="minorHAnsi" w:eastAsia="Arial Unicode MS" w:hAnsiTheme="minorHAnsi" w:cstheme="minorHAnsi"/>
          <w:sz w:val="20"/>
        </w:rPr>
      </w:pPr>
      <w:r w:rsidRPr="00467990">
        <w:rPr>
          <w:rFonts w:asciiTheme="minorHAnsi" w:hAnsiTheme="minorHAnsi" w:cstheme="minorHAnsi"/>
          <w:sz w:val="20"/>
        </w:rPr>
        <w:t xml:space="preserve">The </w:t>
      </w:r>
      <w:r w:rsidR="00335EB8" w:rsidRPr="00467990">
        <w:rPr>
          <w:rFonts w:asciiTheme="minorHAnsi" w:hAnsiTheme="minorHAnsi" w:cstheme="minorHAnsi"/>
          <w:sz w:val="20"/>
        </w:rPr>
        <w:t>Company</w:t>
      </w:r>
      <w:r w:rsidR="003A3984" w:rsidRPr="00467990">
        <w:rPr>
          <w:rFonts w:asciiTheme="minorHAnsi" w:hAnsiTheme="minorHAnsi" w:cstheme="minorHAnsi"/>
          <w:sz w:val="20"/>
        </w:rPr>
        <w:t xml:space="preserve"> </w:t>
      </w:r>
      <w:r w:rsidR="003A3984" w:rsidRPr="00467990">
        <w:rPr>
          <w:rFonts w:asciiTheme="minorHAnsi" w:eastAsia="Arial Unicode MS" w:hAnsiTheme="minorHAnsi" w:cstheme="minorHAnsi"/>
          <w:sz w:val="20"/>
        </w:rPr>
        <w:t>must maintain records of all AML/CFT training delivered to employees. These records must include:</w:t>
      </w:r>
    </w:p>
    <w:p w14:paraId="5DE52486" w14:textId="77777777" w:rsidR="003A3984" w:rsidRPr="00467990" w:rsidRDefault="003A3984" w:rsidP="00017668">
      <w:pPr>
        <w:pStyle w:val="BodyText"/>
        <w:spacing w:before="0" w:after="240" w:line="240" w:lineRule="auto"/>
        <w:rPr>
          <w:rFonts w:asciiTheme="minorHAnsi" w:eastAsia="Arial Unicode MS" w:hAnsiTheme="minorHAnsi" w:cstheme="minorHAnsi"/>
          <w:sz w:val="20"/>
        </w:rPr>
      </w:pPr>
      <w:r w:rsidRPr="00467990">
        <w:rPr>
          <w:rFonts w:asciiTheme="minorHAnsi" w:eastAsia="Arial Unicode MS" w:hAnsiTheme="minorHAnsi" w:cstheme="minorHAnsi"/>
          <w:sz w:val="20"/>
        </w:rPr>
        <w:t xml:space="preserve">(a) the dates on which the training was </w:t>
      </w:r>
      <w:proofErr w:type="gramStart"/>
      <w:r w:rsidRPr="00467990">
        <w:rPr>
          <w:rFonts w:asciiTheme="minorHAnsi" w:eastAsia="Arial Unicode MS" w:hAnsiTheme="minorHAnsi" w:cstheme="minorHAnsi"/>
          <w:sz w:val="20"/>
        </w:rPr>
        <w:t>provided;</w:t>
      </w:r>
      <w:proofErr w:type="gramEnd"/>
    </w:p>
    <w:p w14:paraId="3AB723F0" w14:textId="77777777" w:rsidR="003A3984" w:rsidRPr="00467990" w:rsidRDefault="003A3984" w:rsidP="00017668">
      <w:pPr>
        <w:pStyle w:val="BodyText"/>
        <w:spacing w:before="0" w:after="240" w:line="240" w:lineRule="auto"/>
        <w:rPr>
          <w:rFonts w:asciiTheme="minorHAnsi" w:eastAsia="Arial Unicode MS" w:hAnsiTheme="minorHAnsi" w:cstheme="minorHAnsi"/>
          <w:sz w:val="20"/>
        </w:rPr>
      </w:pPr>
      <w:r w:rsidRPr="00467990">
        <w:rPr>
          <w:rFonts w:asciiTheme="minorHAnsi" w:eastAsia="Arial Unicode MS" w:hAnsiTheme="minorHAnsi" w:cstheme="minorHAnsi"/>
          <w:sz w:val="20"/>
        </w:rPr>
        <w:t>(b) the nature of the training, including its content and mode of delivery; and</w:t>
      </w:r>
    </w:p>
    <w:p w14:paraId="1EEA8050" w14:textId="77777777" w:rsidR="003A3984" w:rsidRPr="00467990" w:rsidRDefault="003A3984" w:rsidP="00017668">
      <w:pPr>
        <w:pStyle w:val="BodyText"/>
        <w:spacing w:before="0" w:after="240" w:line="240" w:lineRule="auto"/>
        <w:rPr>
          <w:rFonts w:asciiTheme="minorHAnsi" w:eastAsia="Arial Unicode MS" w:hAnsiTheme="minorHAnsi" w:cstheme="minorHAnsi"/>
          <w:sz w:val="20"/>
        </w:rPr>
      </w:pPr>
      <w:r w:rsidRPr="00467990">
        <w:rPr>
          <w:rFonts w:asciiTheme="minorHAnsi" w:eastAsia="Arial Unicode MS" w:hAnsiTheme="minorHAnsi" w:cstheme="minorHAnsi"/>
          <w:sz w:val="20"/>
        </w:rPr>
        <w:t>(c) the names of the employees who received the training.</w:t>
      </w:r>
    </w:p>
    <w:p w14:paraId="40EC19E3" w14:textId="15CAA666" w:rsidR="00D65831" w:rsidRPr="00467990" w:rsidRDefault="00D65831" w:rsidP="00017668">
      <w:pPr>
        <w:spacing w:after="240"/>
        <w:jc w:val="both"/>
        <w:rPr>
          <w:rFonts w:asciiTheme="minorHAnsi" w:eastAsia="Arial Unicode MS" w:hAnsiTheme="minorHAnsi" w:cstheme="minorHAnsi"/>
          <w:lang w:val="en-GB"/>
        </w:rPr>
      </w:pPr>
      <w:r w:rsidRPr="00467990">
        <w:rPr>
          <w:rFonts w:asciiTheme="minorHAnsi" w:eastAsia="Arial Unicode MS" w:hAnsiTheme="minorHAnsi" w:cstheme="minorHAnsi"/>
          <w:lang w:val="en-GB"/>
        </w:rPr>
        <w:t>A training log will be maintained by the Company.</w:t>
      </w:r>
    </w:p>
    <w:p w14:paraId="73A1EB5C" w14:textId="77777777" w:rsidR="00D65831" w:rsidRPr="00467990" w:rsidRDefault="00D65831" w:rsidP="00017668">
      <w:pPr>
        <w:spacing w:after="240"/>
        <w:jc w:val="both"/>
        <w:rPr>
          <w:rFonts w:asciiTheme="minorHAnsi" w:eastAsia="Arial Unicode MS" w:hAnsiTheme="minorHAnsi" w:cstheme="minorHAnsi"/>
          <w:lang w:val="en-GB"/>
        </w:rPr>
      </w:pPr>
      <w:r w:rsidRPr="00467990">
        <w:rPr>
          <w:rFonts w:asciiTheme="minorHAnsi" w:eastAsia="Arial Unicode MS" w:hAnsiTheme="minorHAnsi" w:cstheme="minorHAnsi"/>
          <w:lang w:val="en-GB"/>
        </w:rPr>
        <w:t>The effectiveness of each training conducted shall be evaluated to measure the understanding of the employees post the trainings. The evaluation enables the Company to:</w:t>
      </w:r>
    </w:p>
    <w:p w14:paraId="178A118C" w14:textId="77777777" w:rsidR="00D65831" w:rsidRPr="00467990" w:rsidRDefault="00D65831" w:rsidP="006E69C5">
      <w:pPr>
        <w:numPr>
          <w:ilvl w:val="2"/>
          <w:numId w:val="67"/>
        </w:numPr>
        <w:spacing w:after="240"/>
        <w:jc w:val="both"/>
        <w:rPr>
          <w:rFonts w:asciiTheme="minorHAnsi" w:eastAsia="Arial Unicode MS" w:hAnsiTheme="minorHAnsi" w:cstheme="minorHAnsi"/>
          <w:lang w:val="en-GB"/>
        </w:rPr>
      </w:pPr>
      <w:r w:rsidRPr="00467990">
        <w:rPr>
          <w:rFonts w:asciiTheme="minorHAnsi" w:eastAsia="Arial Unicode MS" w:hAnsiTheme="minorHAnsi" w:cstheme="minorHAnsi"/>
          <w:lang w:val="en-GB"/>
        </w:rPr>
        <w:t xml:space="preserve">identify the gaps and ensure that adequate time and resources are allocated for more focused </w:t>
      </w:r>
      <w:proofErr w:type="gramStart"/>
      <w:r w:rsidRPr="00467990">
        <w:rPr>
          <w:rFonts w:asciiTheme="minorHAnsi" w:eastAsia="Arial Unicode MS" w:hAnsiTheme="minorHAnsi" w:cstheme="minorHAnsi"/>
          <w:lang w:val="en-GB"/>
        </w:rPr>
        <w:t>trainings;</w:t>
      </w:r>
      <w:proofErr w:type="gramEnd"/>
    </w:p>
    <w:p w14:paraId="26CFE467" w14:textId="77777777" w:rsidR="00D65831" w:rsidRPr="00467990" w:rsidRDefault="00D65831" w:rsidP="006E69C5">
      <w:pPr>
        <w:numPr>
          <w:ilvl w:val="2"/>
          <w:numId w:val="67"/>
        </w:numPr>
        <w:spacing w:after="240"/>
        <w:jc w:val="both"/>
        <w:rPr>
          <w:rFonts w:asciiTheme="minorHAnsi" w:eastAsia="Arial Unicode MS" w:hAnsiTheme="minorHAnsi" w:cstheme="minorHAnsi"/>
          <w:lang w:val="en-GB"/>
        </w:rPr>
      </w:pPr>
      <w:r w:rsidRPr="00467990">
        <w:rPr>
          <w:rFonts w:asciiTheme="minorHAnsi" w:eastAsia="Arial Unicode MS" w:hAnsiTheme="minorHAnsi" w:cstheme="minorHAnsi"/>
          <w:lang w:val="en-GB"/>
        </w:rPr>
        <w:t xml:space="preserve">monitor the quality of reports of the relevant </w:t>
      </w:r>
      <w:proofErr w:type="gramStart"/>
      <w:r w:rsidRPr="00467990">
        <w:rPr>
          <w:rFonts w:asciiTheme="minorHAnsi" w:eastAsia="Arial Unicode MS" w:hAnsiTheme="minorHAnsi" w:cstheme="minorHAnsi"/>
          <w:lang w:val="en-GB"/>
        </w:rPr>
        <w:t>employees;</w:t>
      </w:r>
      <w:proofErr w:type="gramEnd"/>
    </w:p>
    <w:p w14:paraId="2208C809" w14:textId="77777777" w:rsidR="004D34A8" w:rsidRDefault="004D34A8">
      <w:pPr>
        <w:spacing w:after="200" w:line="276" w:lineRule="auto"/>
        <w:rPr>
          <w:rFonts w:asciiTheme="minorHAnsi" w:hAnsiTheme="minorHAnsi" w:cstheme="minorHAnsi"/>
          <w:b/>
        </w:rPr>
      </w:pPr>
      <w:bookmarkStart w:id="283" w:name="_Toc302035119"/>
      <w:bookmarkStart w:id="284" w:name="_Toc514663484"/>
      <w:bookmarkStart w:id="285" w:name="_Toc19792937"/>
      <w:bookmarkStart w:id="286" w:name="_Toc51165202"/>
      <w:r>
        <w:rPr>
          <w:rFonts w:asciiTheme="minorHAnsi" w:hAnsiTheme="minorHAnsi" w:cstheme="minorHAnsi"/>
        </w:rPr>
        <w:br w:type="page"/>
      </w:r>
    </w:p>
    <w:p w14:paraId="044AEAA3" w14:textId="335D6C19" w:rsidR="009F3517" w:rsidRPr="00467990" w:rsidRDefault="009F3517" w:rsidP="006E69C5">
      <w:pPr>
        <w:pStyle w:val="Heading10"/>
        <w:numPr>
          <w:ilvl w:val="0"/>
          <w:numId w:val="24"/>
        </w:numPr>
        <w:spacing w:after="240"/>
        <w:jc w:val="both"/>
        <w:rPr>
          <w:rFonts w:asciiTheme="minorHAnsi" w:hAnsiTheme="minorHAnsi" w:cstheme="minorHAnsi"/>
          <w:sz w:val="20"/>
          <w:szCs w:val="20"/>
        </w:rPr>
      </w:pPr>
      <w:bookmarkStart w:id="287" w:name="_Toc180593532"/>
      <w:r w:rsidRPr="00467990">
        <w:rPr>
          <w:rFonts w:asciiTheme="minorHAnsi" w:hAnsiTheme="minorHAnsi" w:cstheme="minorHAnsi"/>
          <w:sz w:val="20"/>
          <w:szCs w:val="20"/>
        </w:rPr>
        <w:lastRenderedPageBreak/>
        <w:t>Record</w:t>
      </w:r>
      <w:r w:rsidR="001651FA" w:rsidRPr="00467990">
        <w:rPr>
          <w:rFonts w:asciiTheme="minorHAnsi" w:hAnsiTheme="minorHAnsi" w:cstheme="minorHAnsi"/>
          <w:sz w:val="20"/>
          <w:szCs w:val="20"/>
        </w:rPr>
        <w:t xml:space="preserve"> </w:t>
      </w:r>
      <w:r w:rsidRPr="00467990">
        <w:rPr>
          <w:rFonts w:asciiTheme="minorHAnsi" w:hAnsiTheme="minorHAnsi" w:cstheme="minorHAnsi"/>
          <w:sz w:val="20"/>
          <w:szCs w:val="20"/>
        </w:rPr>
        <w:t>Keeping</w:t>
      </w:r>
      <w:bookmarkEnd w:id="267"/>
      <w:bookmarkEnd w:id="268"/>
      <w:bookmarkEnd w:id="283"/>
      <w:bookmarkEnd w:id="284"/>
      <w:bookmarkEnd w:id="285"/>
      <w:bookmarkEnd w:id="286"/>
      <w:bookmarkEnd w:id="287"/>
      <w:r w:rsidRPr="00467990">
        <w:rPr>
          <w:rFonts w:asciiTheme="minorHAnsi" w:hAnsiTheme="minorHAnsi" w:cstheme="minorHAnsi"/>
          <w:sz w:val="20"/>
          <w:szCs w:val="20"/>
        </w:rPr>
        <w:t xml:space="preserve"> </w:t>
      </w:r>
    </w:p>
    <w:p w14:paraId="3C318668" w14:textId="6DC3373E" w:rsidR="00AF57FE" w:rsidRPr="00467990" w:rsidRDefault="00AF57FE" w:rsidP="00017668">
      <w:pPr>
        <w:spacing w:after="240"/>
        <w:jc w:val="both"/>
        <w:rPr>
          <w:rFonts w:asciiTheme="minorHAnsi" w:hAnsiTheme="minorHAnsi" w:cstheme="minorHAnsi"/>
        </w:rPr>
      </w:pPr>
      <w:r w:rsidRPr="00467990">
        <w:rPr>
          <w:rFonts w:asciiTheme="minorHAnsi" w:hAnsiTheme="minorHAnsi" w:cstheme="minorHAnsi"/>
        </w:rPr>
        <w:t>Record keeping obligations are applicable to CDD, transactional and other information required to manage ML, TF</w:t>
      </w:r>
      <w:r w:rsidR="000C4B26" w:rsidRPr="00467990">
        <w:rPr>
          <w:rFonts w:asciiTheme="minorHAnsi" w:hAnsiTheme="minorHAnsi" w:cstheme="minorHAnsi"/>
        </w:rPr>
        <w:t>, proliferation</w:t>
      </w:r>
      <w:r w:rsidRPr="00467990">
        <w:rPr>
          <w:rFonts w:asciiTheme="minorHAnsi" w:hAnsiTheme="minorHAnsi" w:cstheme="minorHAnsi"/>
        </w:rPr>
        <w:t xml:space="preserve"> and sanction</w:t>
      </w:r>
      <w:r w:rsidR="000C4B26" w:rsidRPr="00467990">
        <w:rPr>
          <w:rFonts w:asciiTheme="minorHAnsi" w:hAnsiTheme="minorHAnsi" w:cstheme="minorHAnsi"/>
        </w:rPr>
        <w:t>s related</w:t>
      </w:r>
      <w:r w:rsidRPr="00467990">
        <w:rPr>
          <w:rFonts w:asciiTheme="minorHAnsi" w:hAnsiTheme="minorHAnsi" w:cstheme="minorHAnsi"/>
        </w:rPr>
        <w:t xml:space="preserve"> risks in relation to the </w:t>
      </w:r>
      <w:r w:rsidR="000C4B26" w:rsidRPr="00467990">
        <w:rPr>
          <w:rFonts w:asciiTheme="minorHAnsi" w:hAnsiTheme="minorHAnsi" w:cstheme="minorHAnsi"/>
        </w:rPr>
        <w:t>customers/officers/service providers</w:t>
      </w:r>
      <w:r w:rsidRPr="00467990">
        <w:rPr>
          <w:rFonts w:asciiTheme="minorHAnsi" w:hAnsiTheme="minorHAnsi" w:cstheme="minorHAnsi"/>
        </w:rPr>
        <w:t>.</w:t>
      </w:r>
    </w:p>
    <w:p w14:paraId="09306D88" w14:textId="401184DB" w:rsidR="00F27D2B" w:rsidRPr="00467990" w:rsidRDefault="00F27D2B" w:rsidP="00017668">
      <w:pPr>
        <w:spacing w:after="240"/>
        <w:jc w:val="both"/>
        <w:rPr>
          <w:rFonts w:asciiTheme="minorHAnsi" w:hAnsiTheme="minorHAnsi" w:cstheme="minorHAnsi"/>
        </w:rPr>
      </w:pPr>
      <w:r w:rsidRPr="00467990">
        <w:rPr>
          <w:rFonts w:asciiTheme="minorHAnsi" w:hAnsiTheme="minorHAnsi" w:cstheme="minorHAnsi"/>
        </w:rPr>
        <w:t xml:space="preserve">Such </w:t>
      </w:r>
      <w:r w:rsidR="0043448C" w:rsidRPr="00467990">
        <w:rPr>
          <w:rFonts w:asciiTheme="minorHAnsi" w:hAnsiTheme="minorHAnsi" w:cstheme="minorHAnsi"/>
        </w:rPr>
        <w:t>records shall include details about the</w:t>
      </w:r>
      <w:r w:rsidRPr="00467990">
        <w:rPr>
          <w:rFonts w:asciiTheme="minorHAnsi" w:hAnsiTheme="minorHAnsi" w:cstheme="minorHAnsi"/>
        </w:rPr>
        <w:t xml:space="preserve"> flow of customer’s funds</w:t>
      </w:r>
      <w:r w:rsidR="0043448C" w:rsidRPr="00467990">
        <w:rPr>
          <w:rFonts w:asciiTheme="minorHAnsi" w:hAnsiTheme="minorHAnsi" w:cstheme="minorHAnsi"/>
        </w:rPr>
        <w:t>,</w:t>
      </w:r>
      <w:r w:rsidRPr="00467990">
        <w:rPr>
          <w:rFonts w:asciiTheme="minorHAnsi" w:hAnsiTheme="minorHAnsi" w:cstheme="minorHAnsi"/>
        </w:rPr>
        <w:t xml:space="preserve"> customer statements and customers’ identification and verification data and or documents</w:t>
      </w:r>
      <w:r w:rsidR="0043448C" w:rsidRPr="00467990">
        <w:rPr>
          <w:rFonts w:asciiTheme="minorHAnsi" w:hAnsiTheme="minorHAnsi" w:cstheme="minorHAnsi"/>
        </w:rPr>
        <w:t>.</w:t>
      </w:r>
    </w:p>
    <w:p w14:paraId="7989B104" w14:textId="727AAC09" w:rsidR="009F3517" w:rsidRPr="00467990" w:rsidRDefault="009F3517" w:rsidP="00017668">
      <w:pPr>
        <w:spacing w:after="240"/>
        <w:jc w:val="both"/>
        <w:rPr>
          <w:rFonts w:asciiTheme="minorHAnsi" w:hAnsiTheme="minorHAnsi" w:cstheme="minorHAnsi"/>
        </w:rPr>
      </w:pPr>
      <w:r w:rsidRPr="00467990">
        <w:rPr>
          <w:rFonts w:asciiTheme="minorHAnsi" w:hAnsiTheme="minorHAnsi" w:cstheme="minorHAnsi"/>
        </w:rPr>
        <w:t xml:space="preserve">When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establishes a business relationship with </w:t>
      </w:r>
      <w:r w:rsidR="00F07F84" w:rsidRPr="00467990">
        <w:rPr>
          <w:rFonts w:asciiTheme="minorHAnsi" w:hAnsiTheme="minorHAnsi" w:cstheme="minorHAnsi"/>
        </w:rPr>
        <w:t>a customer</w:t>
      </w:r>
      <w:r w:rsidRPr="00467990">
        <w:rPr>
          <w:rFonts w:asciiTheme="minorHAnsi" w:hAnsiTheme="minorHAnsi" w:cstheme="minorHAnsi"/>
        </w:rPr>
        <w:t>,</w:t>
      </w:r>
      <w:r w:rsidR="001651FA" w:rsidRPr="00467990">
        <w:rPr>
          <w:rFonts w:asciiTheme="minorHAnsi" w:hAnsiTheme="minorHAnsi" w:cstheme="minorHAnsi"/>
        </w:rPr>
        <w:t xml:space="preserve">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must keep record of: </w:t>
      </w:r>
    </w:p>
    <w:p w14:paraId="185EC3BA" w14:textId="77777777" w:rsidR="009F3517" w:rsidRPr="00467990" w:rsidRDefault="009F3517" w:rsidP="00017668">
      <w:pPr>
        <w:pStyle w:val="ListParagraph"/>
        <w:numPr>
          <w:ilvl w:val="0"/>
          <w:numId w:val="5"/>
        </w:numPr>
        <w:spacing w:after="240"/>
        <w:jc w:val="both"/>
        <w:rPr>
          <w:rFonts w:asciiTheme="minorHAnsi" w:hAnsiTheme="minorHAnsi" w:cstheme="minorHAnsi"/>
        </w:rPr>
      </w:pPr>
      <w:r w:rsidRPr="00467990">
        <w:rPr>
          <w:rFonts w:asciiTheme="minorHAnsi" w:hAnsiTheme="minorHAnsi" w:cstheme="minorHAnsi"/>
        </w:rPr>
        <w:t>the identity</w:t>
      </w:r>
      <w:r w:rsidR="00F1453D" w:rsidRPr="00467990">
        <w:rPr>
          <w:rFonts w:asciiTheme="minorHAnsi" w:hAnsiTheme="minorHAnsi" w:cstheme="minorHAnsi"/>
        </w:rPr>
        <w:t xml:space="preserve"> and address</w:t>
      </w:r>
      <w:r w:rsidRPr="00467990">
        <w:rPr>
          <w:rFonts w:asciiTheme="minorHAnsi" w:hAnsiTheme="minorHAnsi" w:cstheme="minorHAnsi"/>
        </w:rPr>
        <w:t xml:space="preserve"> of the </w:t>
      </w:r>
      <w:proofErr w:type="gramStart"/>
      <w:r w:rsidR="005C10EF" w:rsidRPr="00467990">
        <w:rPr>
          <w:rFonts w:asciiTheme="minorHAnsi" w:hAnsiTheme="minorHAnsi" w:cstheme="minorHAnsi"/>
        </w:rPr>
        <w:t>customer</w:t>
      </w:r>
      <w:r w:rsidRPr="00467990">
        <w:rPr>
          <w:rFonts w:asciiTheme="minorHAnsi" w:hAnsiTheme="minorHAnsi" w:cstheme="minorHAnsi"/>
        </w:rPr>
        <w:t>;</w:t>
      </w:r>
      <w:proofErr w:type="gramEnd"/>
    </w:p>
    <w:p w14:paraId="06878300" w14:textId="77777777" w:rsidR="009F3517" w:rsidRPr="00467990" w:rsidRDefault="009F3517" w:rsidP="00017668">
      <w:pPr>
        <w:pStyle w:val="ListParagraph"/>
        <w:numPr>
          <w:ilvl w:val="0"/>
          <w:numId w:val="5"/>
        </w:numPr>
        <w:spacing w:after="240"/>
        <w:jc w:val="both"/>
        <w:rPr>
          <w:rFonts w:asciiTheme="minorHAnsi" w:hAnsiTheme="minorHAnsi" w:cstheme="minorHAnsi"/>
        </w:rPr>
      </w:pPr>
      <w:r w:rsidRPr="00467990">
        <w:rPr>
          <w:rFonts w:asciiTheme="minorHAnsi" w:hAnsiTheme="minorHAnsi" w:cstheme="minorHAnsi"/>
        </w:rPr>
        <w:t xml:space="preserve">if the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Pr="00467990">
        <w:rPr>
          <w:rFonts w:asciiTheme="minorHAnsi" w:hAnsiTheme="minorHAnsi" w:cstheme="minorHAnsi"/>
        </w:rPr>
        <w:t>is acting on behalf of another person:</w:t>
      </w:r>
    </w:p>
    <w:p w14:paraId="17B954F8" w14:textId="77777777" w:rsidR="009F3517" w:rsidRPr="00467990" w:rsidRDefault="009F3517" w:rsidP="00017668">
      <w:pPr>
        <w:numPr>
          <w:ilvl w:val="0"/>
          <w:numId w:val="6"/>
        </w:numPr>
        <w:spacing w:after="240"/>
        <w:jc w:val="both"/>
        <w:rPr>
          <w:rFonts w:asciiTheme="minorHAnsi" w:hAnsiTheme="minorHAnsi" w:cstheme="minorHAnsi"/>
        </w:rPr>
      </w:pPr>
      <w:r w:rsidRPr="00467990">
        <w:rPr>
          <w:rFonts w:asciiTheme="minorHAnsi" w:hAnsiTheme="minorHAnsi" w:cstheme="minorHAnsi"/>
        </w:rPr>
        <w:t>the identity</w:t>
      </w:r>
      <w:r w:rsidR="00F1453D" w:rsidRPr="00467990">
        <w:rPr>
          <w:rFonts w:asciiTheme="minorHAnsi" w:hAnsiTheme="minorHAnsi" w:cstheme="minorHAnsi"/>
        </w:rPr>
        <w:t xml:space="preserve"> and address</w:t>
      </w:r>
      <w:r w:rsidRPr="00467990">
        <w:rPr>
          <w:rFonts w:asciiTheme="minorHAnsi" w:hAnsiTheme="minorHAnsi" w:cstheme="minorHAnsi"/>
        </w:rPr>
        <w:t xml:space="preserve"> of the person on whose behalf the </w:t>
      </w:r>
      <w:r w:rsidR="00F04013" w:rsidRPr="00467990">
        <w:rPr>
          <w:rFonts w:asciiTheme="minorHAnsi" w:hAnsiTheme="minorHAnsi" w:cstheme="minorHAnsi"/>
        </w:rPr>
        <w:t>customer</w:t>
      </w:r>
      <w:r w:rsidR="008D0BF5" w:rsidRPr="00467990">
        <w:rPr>
          <w:rFonts w:asciiTheme="minorHAnsi" w:hAnsiTheme="minorHAnsi" w:cstheme="minorHAnsi"/>
        </w:rPr>
        <w:t xml:space="preserve"> </w:t>
      </w:r>
      <w:r w:rsidRPr="00467990">
        <w:rPr>
          <w:rFonts w:asciiTheme="minorHAnsi" w:hAnsiTheme="minorHAnsi" w:cstheme="minorHAnsi"/>
        </w:rPr>
        <w:t>is acting; and</w:t>
      </w:r>
    </w:p>
    <w:p w14:paraId="3BFD69E3" w14:textId="77777777" w:rsidR="009F3517" w:rsidRPr="00467990" w:rsidRDefault="009F3517" w:rsidP="00017668">
      <w:pPr>
        <w:numPr>
          <w:ilvl w:val="0"/>
          <w:numId w:val="6"/>
        </w:numPr>
        <w:spacing w:after="240"/>
        <w:jc w:val="both"/>
        <w:rPr>
          <w:rFonts w:asciiTheme="minorHAnsi" w:hAnsiTheme="minorHAnsi" w:cstheme="minorHAnsi"/>
        </w:rPr>
      </w:pPr>
      <w:r w:rsidRPr="00467990">
        <w:rPr>
          <w:rFonts w:asciiTheme="minorHAnsi" w:hAnsiTheme="minorHAnsi" w:cstheme="minorHAnsi"/>
        </w:rPr>
        <w:t xml:space="preserve">the </w:t>
      </w:r>
      <w:r w:rsidR="00F04013" w:rsidRPr="00467990">
        <w:rPr>
          <w:rFonts w:asciiTheme="minorHAnsi" w:hAnsiTheme="minorHAnsi" w:cstheme="minorHAnsi"/>
        </w:rPr>
        <w:t>customers</w:t>
      </w:r>
      <w:r w:rsidRPr="00467990">
        <w:rPr>
          <w:rFonts w:asciiTheme="minorHAnsi" w:hAnsiTheme="minorHAnsi" w:cstheme="minorHAnsi"/>
        </w:rPr>
        <w:t xml:space="preserve"> authority to act on behalf of that other </w:t>
      </w:r>
      <w:proofErr w:type="gramStart"/>
      <w:r w:rsidRPr="00467990">
        <w:rPr>
          <w:rFonts w:asciiTheme="minorHAnsi" w:hAnsiTheme="minorHAnsi" w:cstheme="minorHAnsi"/>
        </w:rPr>
        <w:t>person;</w:t>
      </w:r>
      <w:proofErr w:type="gramEnd"/>
    </w:p>
    <w:p w14:paraId="03D4015C" w14:textId="77777777" w:rsidR="009F3517" w:rsidRPr="00467990" w:rsidRDefault="009F3517" w:rsidP="00017668">
      <w:pPr>
        <w:pStyle w:val="ListParagraph"/>
        <w:numPr>
          <w:ilvl w:val="0"/>
          <w:numId w:val="7"/>
        </w:numPr>
        <w:spacing w:after="240"/>
        <w:jc w:val="both"/>
        <w:rPr>
          <w:rFonts w:asciiTheme="minorHAnsi" w:hAnsiTheme="minorHAnsi" w:cstheme="minorHAnsi"/>
        </w:rPr>
      </w:pPr>
      <w:r w:rsidRPr="00467990">
        <w:rPr>
          <w:rFonts w:asciiTheme="minorHAnsi" w:hAnsiTheme="minorHAnsi" w:cstheme="minorHAnsi"/>
        </w:rPr>
        <w:t xml:space="preserve">if another person is acting on behalf of the </w:t>
      </w:r>
      <w:r w:rsidR="005C10EF" w:rsidRPr="00467990">
        <w:rPr>
          <w:rFonts w:asciiTheme="minorHAnsi" w:hAnsiTheme="minorHAnsi" w:cstheme="minorHAnsi"/>
        </w:rPr>
        <w:t>customer</w:t>
      </w:r>
      <w:r w:rsidRPr="00467990">
        <w:rPr>
          <w:rFonts w:asciiTheme="minorHAnsi" w:hAnsiTheme="minorHAnsi" w:cstheme="minorHAnsi"/>
        </w:rPr>
        <w:t>:</w:t>
      </w:r>
    </w:p>
    <w:p w14:paraId="7744DC5E" w14:textId="77777777" w:rsidR="009F3517" w:rsidRPr="00467990" w:rsidRDefault="009F3517" w:rsidP="00017668">
      <w:pPr>
        <w:numPr>
          <w:ilvl w:val="1"/>
          <w:numId w:val="8"/>
        </w:numPr>
        <w:spacing w:after="240"/>
        <w:jc w:val="both"/>
        <w:rPr>
          <w:rFonts w:asciiTheme="minorHAnsi" w:hAnsiTheme="minorHAnsi" w:cstheme="minorHAnsi"/>
        </w:rPr>
      </w:pPr>
      <w:r w:rsidRPr="00467990">
        <w:rPr>
          <w:rFonts w:asciiTheme="minorHAnsi" w:hAnsiTheme="minorHAnsi" w:cstheme="minorHAnsi"/>
        </w:rPr>
        <w:t xml:space="preserve">the identity </w:t>
      </w:r>
      <w:r w:rsidR="00F1453D" w:rsidRPr="00467990">
        <w:rPr>
          <w:rFonts w:asciiTheme="minorHAnsi" w:hAnsiTheme="minorHAnsi" w:cstheme="minorHAnsi"/>
        </w:rPr>
        <w:t xml:space="preserve">and address </w:t>
      </w:r>
      <w:r w:rsidRPr="00467990">
        <w:rPr>
          <w:rFonts w:asciiTheme="minorHAnsi" w:hAnsiTheme="minorHAnsi" w:cstheme="minorHAnsi"/>
        </w:rPr>
        <w:t>of that other person; and</w:t>
      </w:r>
    </w:p>
    <w:p w14:paraId="27C6F9F6" w14:textId="77777777" w:rsidR="009F3517" w:rsidRPr="00467990" w:rsidRDefault="009F3517" w:rsidP="00017668">
      <w:pPr>
        <w:numPr>
          <w:ilvl w:val="1"/>
          <w:numId w:val="8"/>
        </w:numPr>
        <w:spacing w:after="240"/>
        <w:jc w:val="both"/>
        <w:rPr>
          <w:rFonts w:asciiTheme="minorHAnsi" w:hAnsiTheme="minorHAnsi" w:cstheme="minorHAnsi"/>
        </w:rPr>
      </w:pPr>
      <w:r w:rsidRPr="00467990">
        <w:rPr>
          <w:rFonts w:asciiTheme="minorHAnsi" w:hAnsiTheme="minorHAnsi" w:cstheme="minorHAnsi"/>
        </w:rPr>
        <w:t xml:space="preserve">that other person’s authority to act on behalf of the </w:t>
      </w:r>
      <w:proofErr w:type="gramStart"/>
      <w:r w:rsidR="005C10EF" w:rsidRPr="00467990">
        <w:rPr>
          <w:rFonts w:asciiTheme="minorHAnsi" w:hAnsiTheme="minorHAnsi" w:cstheme="minorHAnsi"/>
        </w:rPr>
        <w:t>customer</w:t>
      </w:r>
      <w:r w:rsidRPr="00467990">
        <w:rPr>
          <w:rFonts w:asciiTheme="minorHAnsi" w:hAnsiTheme="minorHAnsi" w:cstheme="minorHAnsi"/>
        </w:rPr>
        <w:t>;</w:t>
      </w:r>
      <w:proofErr w:type="gramEnd"/>
    </w:p>
    <w:p w14:paraId="177016EE" w14:textId="77777777" w:rsidR="009F3517" w:rsidRPr="00467990" w:rsidRDefault="009F3517" w:rsidP="00017668">
      <w:pPr>
        <w:pStyle w:val="ListParagraph"/>
        <w:numPr>
          <w:ilvl w:val="0"/>
          <w:numId w:val="9"/>
        </w:numPr>
        <w:spacing w:after="240"/>
        <w:jc w:val="both"/>
        <w:rPr>
          <w:rFonts w:asciiTheme="minorHAnsi" w:hAnsiTheme="minorHAnsi" w:cstheme="minorHAnsi"/>
        </w:rPr>
      </w:pPr>
      <w:r w:rsidRPr="00467990">
        <w:rPr>
          <w:rFonts w:asciiTheme="minorHAnsi" w:hAnsiTheme="minorHAnsi" w:cstheme="minorHAnsi"/>
        </w:rPr>
        <w:t xml:space="preserve">the nature of the business relationship or </w:t>
      </w:r>
      <w:proofErr w:type="gramStart"/>
      <w:r w:rsidRPr="00467990">
        <w:rPr>
          <w:rFonts w:asciiTheme="minorHAnsi" w:hAnsiTheme="minorHAnsi" w:cstheme="minorHAnsi"/>
        </w:rPr>
        <w:t>transaction;</w:t>
      </w:r>
      <w:proofErr w:type="gramEnd"/>
    </w:p>
    <w:p w14:paraId="422C63A8" w14:textId="77777777" w:rsidR="00D968FB" w:rsidRPr="00467990" w:rsidRDefault="00D968FB" w:rsidP="00017668">
      <w:pPr>
        <w:pStyle w:val="ListParagraph"/>
        <w:numPr>
          <w:ilvl w:val="0"/>
          <w:numId w:val="9"/>
        </w:numPr>
        <w:spacing w:after="240"/>
        <w:jc w:val="both"/>
        <w:rPr>
          <w:rFonts w:asciiTheme="minorHAnsi" w:hAnsiTheme="minorHAnsi" w:cstheme="minorHAnsi"/>
        </w:rPr>
      </w:pPr>
      <w:r w:rsidRPr="00467990">
        <w:rPr>
          <w:rFonts w:asciiTheme="minorHAnsi" w:hAnsiTheme="minorHAnsi" w:cstheme="minorHAnsi"/>
        </w:rPr>
        <w:t xml:space="preserve">the intended purpose of the business relationship; and </w:t>
      </w:r>
    </w:p>
    <w:p w14:paraId="3BF7EA8A" w14:textId="77777777" w:rsidR="00D968FB" w:rsidRPr="00467990" w:rsidRDefault="00D968FB" w:rsidP="00017668">
      <w:pPr>
        <w:pStyle w:val="ListParagraph"/>
        <w:numPr>
          <w:ilvl w:val="0"/>
          <w:numId w:val="9"/>
        </w:numPr>
        <w:spacing w:after="240"/>
        <w:jc w:val="both"/>
        <w:rPr>
          <w:rFonts w:asciiTheme="minorHAnsi" w:hAnsiTheme="minorHAnsi" w:cstheme="minorHAnsi"/>
        </w:rPr>
      </w:pPr>
      <w:r w:rsidRPr="00467990">
        <w:rPr>
          <w:rFonts w:asciiTheme="minorHAnsi" w:hAnsiTheme="minorHAnsi" w:cstheme="minorHAnsi"/>
        </w:rPr>
        <w:t xml:space="preserve">the source of funds which the prospective </w:t>
      </w:r>
      <w:r w:rsidR="001A0B2F" w:rsidRPr="00467990">
        <w:rPr>
          <w:rFonts w:asciiTheme="minorHAnsi" w:hAnsiTheme="minorHAnsi" w:cstheme="minorHAnsi"/>
        </w:rPr>
        <w:t>customer</w:t>
      </w:r>
      <w:r w:rsidRPr="00467990">
        <w:rPr>
          <w:rFonts w:asciiTheme="minorHAnsi" w:hAnsiTheme="minorHAnsi" w:cstheme="minorHAnsi"/>
        </w:rPr>
        <w:t xml:space="preserve"> is expected to use in concluding transactions in the course of the business </w:t>
      </w:r>
      <w:proofErr w:type="gramStart"/>
      <w:r w:rsidRPr="00467990">
        <w:rPr>
          <w:rFonts w:asciiTheme="minorHAnsi" w:hAnsiTheme="minorHAnsi" w:cstheme="minorHAnsi"/>
        </w:rPr>
        <w:t>relationship</w:t>
      </w:r>
      <w:r w:rsidR="003F0787" w:rsidRPr="00467990">
        <w:rPr>
          <w:rFonts w:asciiTheme="minorHAnsi" w:hAnsiTheme="minorHAnsi" w:cstheme="minorHAnsi"/>
        </w:rPr>
        <w:t>;</w:t>
      </w:r>
      <w:proofErr w:type="gramEnd"/>
    </w:p>
    <w:p w14:paraId="30ED870D" w14:textId="77777777" w:rsidR="009F3517" w:rsidRPr="00467990" w:rsidRDefault="009F3517" w:rsidP="00017668">
      <w:pPr>
        <w:pStyle w:val="ListParagraph"/>
        <w:numPr>
          <w:ilvl w:val="0"/>
          <w:numId w:val="9"/>
        </w:numPr>
        <w:spacing w:after="240"/>
        <w:jc w:val="both"/>
        <w:rPr>
          <w:rFonts w:asciiTheme="minorHAnsi" w:hAnsiTheme="minorHAnsi" w:cstheme="minorHAnsi"/>
        </w:rPr>
      </w:pPr>
      <w:r w:rsidRPr="00467990">
        <w:rPr>
          <w:rFonts w:asciiTheme="minorHAnsi" w:hAnsiTheme="minorHAnsi" w:cstheme="minorHAnsi"/>
        </w:rPr>
        <w:t>in the case of a transaction:</w:t>
      </w:r>
    </w:p>
    <w:p w14:paraId="2362CC2D" w14:textId="77777777" w:rsidR="00D968FB" w:rsidRPr="00467990" w:rsidRDefault="00D968FB" w:rsidP="00017668">
      <w:pPr>
        <w:numPr>
          <w:ilvl w:val="1"/>
          <w:numId w:val="10"/>
        </w:numPr>
        <w:spacing w:after="240"/>
        <w:jc w:val="both"/>
        <w:rPr>
          <w:rFonts w:asciiTheme="minorHAnsi" w:hAnsiTheme="minorHAnsi" w:cstheme="minorHAnsi"/>
        </w:rPr>
      </w:pPr>
      <w:r w:rsidRPr="00467990">
        <w:rPr>
          <w:rFonts w:asciiTheme="minorHAnsi" w:hAnsiTheme="minorHAnsi" w:cstheme="minorHAnsi"/>
        </w:rPr>
        <w:t xml:space="preserve">the amount involved and the currency in which it was </w:t>
      </w:r>
      <w:proofErr w:type="gramStart"/>
      <w:r w:rsidRPr="00467990">
        <w:rPr>
          <w:rFonts w:asciiTheme="minorHAnsi" w:hAnsiTheme="minorHAnsi" w:cstheme="minorHAnsi"/>
        </w:rPr>
        <w:t>denominated;</w:t>
      </w:r>
      <w:proofErr w:type="gramEnd"/>
      <w:r w:rsidRPr="00467990">
        <w:rPr>
          <w:rFonts w:asciiTheme="minorHAnsi" w:hAnsiTheme="minorHAnsi" w:cstheme="minorHAnsi"/>
        </w:rPr>
        <w:t xml:space="preserve"> </w:t>
      </w:r>
    </w:p>
    <w:p w14:paraId="203F94A5" w14:textId="77777777" w:rsidR="00D968FB" w:rsidRPr="00467990" w:rsidRDefault="00D968FB" w:rsidP="00017668">
      <w:pPr>
        <w:numPr>
          <w:ilvl w:val="1"/>
          <w:numId w:val="10"/>
        </w:numPr>
        <w:spacing w:after="240"/>
        <w:jc w:val="both"/>
        <w:rPr>
          <w:rFonts w:asciiTheme="minorHAnsi" w:hAnsiTheme="minorHAnsi" w:cstheme="minorHAnsi"/>
        </w:rPr>
      </w:pPr>
      <w:r w:rsidRPr="00467990">
        <w:rPr>
          <w:rFonts w:asciiTheme="minorHAnsi" w:hAnsiTheme="minorHAnsi" w:cstheme="minorHAnsi"/>
        </w:rPr>
        <w:t xml:space="preserve">the date on which the transaction was </w:t>
      </w:r>
      <w:proofErr w:type="gramStart"/>
      <w:r w:rsidRPr="00467990">
        <w:rPr>
          <w:rFonts w:asciiTheme="minorHAnsi" w:hAnsiTheme="minorHAnsi" w:cstheme="minorHAnsi"/>
        </w:rPr>
        <w:t>concluded;</w:t>
      </w:r>
      <w:proofErr w:type="gramEnd"/>
    </w:p>
    <w:p w14:paraId="42363D8E" w14:textId="77777777" w:rsidR="00D968FB" w:rsidRPr="00467990" w:rsidRDefault="00D968FB" w:rsidP="00017668">
      <w:pPr>
        <w:numPr>
          <w:ilvl w:val="1"/>
          <w:numId w:val="10"/>
        </w:numPr>
        <w:spacing w:after="240"/>
        <w:jc w:val="both"/>
        <w:rPr>
          <w:rFonts w:asciiTheme="minorHAnsi" w:hAnsiTheme="minorHAnsi" w:cstheme="minorHAnsi"/>
        </w:rPr>
      </w:pPr>
      <w:r w:rsidRPr="00467990">
        <w:rPr>
          <w:rFonts w:asciiTheme="minorHAnsi" w:hAnsiTheme="minorHAnsi" w:cstheme="minorHAnsi"/>
        </w:rPr>
        <w:t xml:space="preserve">the parties to the </w:t>
      </w:r>
      <w:proofErr w:type="gramStart"/>
      <w:r w:rsidRPr="00467990">
        <w:rPr>
          <w:rFonts w:asciiTheme="minorHAnsi" w:hAnsiTheme="minorHAnsi" w:cstheme="minorHAnsi"/>
        </w:rPr>
        <w:t>transaction;</w:t>
      </w:r>
      <w:proofErr w:type="gramEnd"/>
    </w:p>
    <w:p w14:paraId="35E45298" w14:textId="77777777" w:rsidR="00D968FB" w:rsidRPr="00467990" w:rsidRDefault="00D968FB" w:rsidP="00017668">
      <w:pPr>
        <w:numPr>
          <w:ilvl w:val="1"/>
          <w:numId w:val="10"/>
        </w:numPr>
        <w:spacing w:after="240"/>
        <w:jc w:val="both"/>
        <w:rPr>
          <w:rFonts w:asciiTheme="minorHAnsi" w:hAnsiTheme="minorHAnsi" w:cstheme="minorHAnsi"/>
        </w:rPr>
      </w:pPr>
      <w:r w:rsidRPr="00467990">
        <w:rPr>
          <w:rFonts w:asciiTheme="minorHAnsi" w:hAnsiTheme="minorHAnsi" w:cstheme="minorHAnsi"/>
        </w:rPr>
        <w:t>the nature of the transaction;</w:t>
      </w:r>
      <w:r w:rsidR="003F0787" w:rsidRPr="00467990">
        <w:rPr>
          <w:rFonts w:asciiTheme="minorHAnsi" w:hAnsiTheme="minorHAnsi" w:cstheme="minorHAnsi"/>
        </w:rPr>
        <w:t xml:space="preserve"> and</w:t>
      </w:r>
    </w:p>
    <w:p w14:paraId="13415B2D" w14:textId="77777777" w:rsidR="00D968FB" w:rsidRPr="00467990" w:rsidRDefault="00D968FB" w:rsidP="00017668">
      <w:pPr>
        <w:numPr>
          <w:ilvl w:val="1"/>
          <w:numId w:val="10"/>
        </w:numPr>
        <w:spacing w:after="240"/>
        <w:jc w:val="both"/>
        <w:rPr>
          <w:rFonts w:asciiTheme="minorHAnsi" w:hAnsiTheme="minorHAnsi" w:cstheme="minorHAnsi"/>
        </w:rPr>
      </w:pPr>
      <w:r w:rsidRPr="00467990">
        <w:rPr>
          <w:rFonts w:asciiTheme="minorHAnsi" w:hAnsiTheme="minorHAnsi" w:cstheme="minorHAnsi"/>
        </w:rPr>
        <w:t xml:space="preserve">business </w:t>
      </w:r>
      <w:proofErr w:type="gramStart"/>
      <w:r w:rsidRPr="00467990">
        <w:rPr>
          <w:rFonts w:asciiTheme="minorHAnsi" w:hAnsiTheme="minorHAnsi" w:cstheme="minorHAnsi"/>
        </w:rPr>
        <w:t>correspondence;</w:t>
      </w:r>
      <w:proofErr w:type="gramEnd"/>
      <w:r w:rsidRPr="00467990">
        <w:rPr>
          <w:rFonts w:asciiTheme="minorHAnsi" w:hAnsiTheme="minorHAnsi" w:cstheme="minorHAnsi"/>
        </w:rPr>
        <w:t xml:space="preserve"> </w:t>
      </w:r>
    </w:p>
    <w:p w14:paraId="4D538B8A" w14:textId="586AEE2F" w:rsidR="009F3517" w:rsidRPr="00467990" w:rsidRDefault="009F3517" w:rsidP="00017668">
      <w:pPr>
        <w:pStyle w:val="ListParagraph"/>
        <w:numPr>
          <w:ilvl w:val="0"/>
          <w:numId w:val="11"/>
        </w:numPr>
        <w:spacing w:after="240"/>
        <w:jc w:val="both"/>
        <w:rPr>
          <w:rFonts w:asciiTheme="minorHAnsi" w:hAnsiTheme="minorHAnsi" w:cstheme="minorHAnsi"/>
        </w:rPr>
      </w:pPr>
      <w:r w:rsidRPr="00467990">
        <w:rPr>
          <w:rFonts w:asciiTheme="minorHAnsi" w:hAnsiTheme="minorHAnsi" w:cstheme="minorHAnsi"/>
        </w:rPr>
        <w:t xml:space="preserve">any document or copy of a document obtained by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00985052" w:rsidRPr="00467990">
        <w:rPr>
          <w:rFonts w:asciiTheme="minorHAnsi" w:hAnsiTheme="minorHAnsi" w:cstheme="minorHAnsi"/>
        </w:rPr>
        <w:t xml:space="preserve">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verify a person</w:t>
      </w:r>
      <w:r w:rsidR="006A49BF" w:rsidRPr="00467990">
        <w:rPr>
          <w:rFonts w:asciiTheme="minorHAnsi" w:hAnsiTheme="minorHAnsi" w:cstheme="minorHAnsi"/>
        </w:rPr>
        <w:t>’</w:t>
      </w:r>
      <w:r w:rsidRPr="00467990">
        <w:rPr>
          <w:rFonts w:asciiTheme="minorHAnsi" w:hAnsiTheme="minorHAnsi" w:cstheme="minorHAnsi"/>
        </w:rPr>
        <w:t>s identity.</w:t>
      </w:r>
    </w:p>
    <w:p w14:paraId="08429FE9" w14:textId="5431BD16" w:rsidR="00985052" w:rsidRPr="00467990" w:rsidRDefault="00132F21" w:rsidP="00017668">
      <w:pPr>
        <w:spacing w:after="240"/>
        <w:jc w:val="both"/>
        <w:rPr>
          <w:rFonts w:asciiTheme="minorHAnsi" w:hAnsiTheme="minorHAnsi" w:cstheme="minorHAnsi"/>
        </w:rPr>
      </w:pPr>
      <w:r w:rsidRPr="00467990">
        <w:rPr>
          <w:rFonts w:asciiTheme="minorHAnsi" w:hAnsiTheme="minorHAnsi" w:cstheme="minorHAnsi"/>
        </w:rPr>
        <w:t>Further</w:t>
      </w:r>
      <w:r w:rsidR="00D34E64" w:rsidRPr="00467990">
        <w:rPr>
          <w:rFonts w:asciiTheme="minorHAnsi" w:hAnsiTheme="minorHAnsi" w:cstheme="minorHAnsi"/>
        </w:rPr>
        <w:t>more</w:t>
      </w:r>
      <w:r w:rsidRPr="00467990">
        <w:rPr>
          <w:rFonts w:asciiTheme="minorHAnsi" w:hAnsiTheme="minorHAnsi" w:cstheme="minorHAnsi"/>
        </w:rPr>
        <w:t xml:space="preserve">,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Pr="00467990">
        <w:rPr>
          <w:rFonts w:asciiTheme="minorHAnsi" w:hAnsiTheme="minorHAnsi" w:cstheme="minorHAnsi"/>
        </w:rPr>
        <w:t xml:space="preserve"> </w:t>
      </w:r>
      <w:r w:rsidR="00985052" w:rsidRPr="00467990">
        <w:rPr>
          <w:rFonts w:asciiTheme="minorHAnsi" w:hAnsiTheme="minorHAnsi" w:cstheme="minorHAnsi"/>
        </w:rPr>
        <w:t>must keep records of:</w:t>
      </w:r>
    </w:p>
    <w:p w14:paraId="5A0DADBA" w14:textId="3C3DBA55" w:rsidR="00985052" w:rsidRPr="00467990" w:rsidRDefault="00985052" w:rsidP="006E69C5">
      <w:pPr>
        <w:pStyle w:val="ListParagraph"/>
        <w:numPr>
          <w:ilvl w:val="0"/>
          <w:numId w:val="21"/>
        </w:numPr>
        <w:spacing w:after="240"/>
        <w:ind w:left="360"/>
        <w:jc w:val="both"/>
        <w:rPr>
          <w:rFonts w:asciiTheme="minorHAnsi" w:hAnsiTheme="minorHAnsi" w:cstheme="minorHAnsi"/>
        </w:rPr>
      </w:pPr>
      <w:r w:rsidRPr="00467990">
        <w:rPr>
          <w:rFonts w:asciiTheme="minorHAnsi" w:hAnsiTheme="minorHAnsi" w:cstheme="minorHAnsi"/>
        </w:rPr>
        <w:t xml:space="preserve">All reports made to and by the </w:t>
      </w:r>
      <w:r w:rsidR="009D4542" w:rsidRPr="00467990">
        <w:rPr>
          <w:rFonts w:asciiTheme="minorHAnsi" w:hAnsiTheme="minorHAnsi" w:cstheme="minorHAnsi"/>
        </w:rPr>
        <w:t>MLRO/</w:t>
      </w:r>
      <w:r w:rsidR="00AF57FE" w:rsidRPr="00467990">
        <w:rPr>
          <w:rFonts w:asciiTheme="minorHAnsi" w:hAnsiTheme="minorHAnsi" w:cstheme="minorHAnsi"/>
        </w:rPr>
        <w:t xml:space="preserve">Deputy </w:t>
      </w:r>
      <w:r w:rsidR="009D4542" w:rsidRPr="00467990">
        <w:rPr>
          <w:rFonts w:asciiTheme="minorHAnsi" w:hAnsiTheme="minorHAnsi" w:cstheme="minorHAnsi"/>
        </w:rPr>
        <w:t>MLRO</w:t>
      </w:r>
      <w:r w:rsidR="00317606" w:rsidRPr="00467990">
        <w:rPr>
          <w:rFonts w:asciiTheme="minorHAnsi" w:hAnsiTheme="minorHAnsi" w:cstheme="minorHAnsi"/>
        </w:rPr>
        <w:t>/</w:t>
      </w:r>
      <w:proofErr w:type="gramStart"/>
      <w:r w:rsidR="004F5752" w:rsidRPr="00467990">
        <w:rPr>
          <w:rFonts w:asciiTheme="minorHAnsi" w:hAnsiTheme="minorHAnsi" w:cstheme="minorHAnsi"/>
        </w:rPr>
        <w:t>CO</w:t>
      </w:r>
      <w:r w:rsidR="00F1453D" w:rsidRPr="00467990">
        <w:rPr>
          <w:rFonts w:asciiTheme="minorHAnsi" w:hAnsiTheme="minorHAnsi" w:cstheme="minorHAnsi"/>
        </w:rPr>
        <w:t>;</w:t>
      </w:r>
      <w:proofErr w:type="gramEnd"/>
    </w:p>
    <w:p w14:paraId="59CE8C1D" w14:textId="77777777" w:rsidR="00985052" w:rsidRPr="00467990" w:rsidRDefault="00985052" w:rsidP="006E69C5">
      <w:pPr>
        <w:pStyle w:val="ListParagraph"/>
        <w:numPr>
          <w:ilvl w:val="0"/>
          <w:numId w:val="21"/>
        </w:numPr>
        <w:spacing w:after="240"/>
        <w:ind w:left="360"/>
        <w:jc w:val="both"/>
        <w:rPr>
          <w:rFonts w:asciiTheme="minorHAnsi" w:hAnsiTheme="minorHAnsi" w:cstheme="minorHAnsi"/>
        </w:rPr>
      </w:pPr>
      <w:r w:rsidRPr="00467990">
        <w:rPr>
          <w:rFonts w:asciiTheme="minorHAnsi" w:hAnsiTheme="minorHAnsi" w:cstheme="minorHAnsi"/>
        </w:rPr>
        <w:t>All</w:t>
      </w:r>
      <w:r w:rsidR="00DA4AFD" w:rsidRPr="00467990">
        <w:rPr>
          <w:rFonts w:asciiTheme="minorHAnsi" w:hAnsiTheme="minorHAnsi" w:cstheme="minorHAnsi"/>
        </w:rPr>
        <w:t xml:space="preserve"> training provided</w:t>
      </w:r>
      <w:r w:rsidRPr="00467990">
        <w:rPr>
          <w:rFonts w:asciiTheme="minorHAnsi" w:hAnsiTheme="minorHAnsi" w:cstheme="minorHAnsi"/>
        </w:rPr>
        <w:t xml:space="preserve"> in relation to AML and CFT.</w:t>
      </w:r>
    </w:p>
    <w:p w14:paraId="7559477F" w14:textId="77777777" w:rsidR="00543763" w:rsidRPr="00467990" w:rsidRDefault="00600C3D" w:rsidP="00017668">
      <w:pPr>
        <w:spacing w:after="240"/>
        <w:jc w:val="both"/>
        <w:rPr>
          <w:rFonts w:asciiTheme="minorHAnsi" w:hAnsiTheme="minorHAnsi" w:cstheme="minorHAnsi"/>
        </w:rPr>
      </w:pPr>
      <w:bookmarkStart w:id="288" w:name="_Toc79204921"/>
      <w:bookmarkStart w:id="289" w:name="_Toc93197421"/>
      <w:r w:rsidRPr="00467990">
        <w:rPr>
          <w:rFonts w:asciiTheme="minorHAnsi" w:hAnsiTheme="minorHAnsi" w:cstheme="minorHAnsi"/>
        </w:rPr>
        <w:t>Records should be sufficient to provide adequate evidence to the relevant local authorities to conduct their investigations.</w:t>
      </w:r>
    </w:p>
    <w:p w14:paraId="3BBB6A6D" w14:textId="77777777" w:rsidR="009F3517" w:rsidRPr="00467990" w:rsidRDefault="009F3517" w:rsidP="00017668">
      <w:pPr>
        <w:spacing w:after="240"/>
        <w:jc w:val="both"/>
        <w:rPr>
          <w:rFonts w:asciiTheme="minorHAnsi" w:hAnsiTheme="minorHAnsi" w:cstheme="minorHAnsi"/>
          <w:b/>
          <w:u w:val="single"/>
        </w:rPr>
      </w:pPr>
      <w:bookmarkStart w:id="290" w:name="_10.1_Period_for"/>
      <w:bookmarkStart w:id="291" w:name="_Toc302035120"/>
      <w:bookmarkStart w:id="292" w:name="_Toc514663485"/>
      <w:bookmarkStart w:id="293" w:name="RKperiod"/>
      <w:bookmarkEnd w:id="290"/>
      <w:r w:rsidRPr="00467990">
        <w:rPr>
          <w:rFonts w:asciiTheme="minorHAnsi" w:hAnsiTheme="minorHAnsi" w:cstheme="minorHAnsi"/>
          <w:b/>
          <w:u w:val="single"/>
        </w:rPr>
        <w:t>Period for which records must be</w:t>
      </w:r>
      <w:r w:rsidR="001651FA" w:rsidRPr="00467990">
        <w:rPr>
          <w:rFonts w:asciiTheme="minorHAnsi" w:hAnsiTheme="minorHAnsi" w:cstheme="minorHAnsi"/>
          <w:b/>
          <w:u w:val="single"/>
        </w:rPr>
        <w:t xml:space="preserve"> </w:t>
      </w:r>
      <w:r w:rsidRPr="00467990">
        <w:rPr>
          <w:rFonts w:asciiTheme="minorHAnsi" w:hAnsiTheme="minorHAnsi" w:cstheme="minorHAnsi"/>
          <w:b/>
          <w:u w:val="single"/>
        </w:rPr>
        <w:t>kept</w:t>
      </w:r>
      <w:bookmarkEnd w:id="288"/>
      <w:bookmarkEnd w:id="289"/>
      <w:bookmarkEnd w:id="291"/>
      <w:bookmarkEnd w:id="292"/>
    </w:p>
    <w:bookmarkEnd w:id="293"/>
    <w:p w14:paraId="21B57766" w14:textId="2BF374FE" w:rsidR="009F3517" w:rsidRPr="00467990" w:rsidRDefault="00BA4F55" w:rsidP="00017668">
      <w:pPr>
        <w:spacing w:after="240"/>
        <w:jc w:val="both"/>
        <w:rPr>
          <w:rFonts w:asciiTheme="minorHAnsi" w:hAnsiTheme="minorHAnsi" w:cstheme="minorHAnsi"/>
        </w:rPr>
      </w:pPr>
      <w:r w:rsidRPr="00467990">
        <w:rPr>
          <w:rFonts w:asciiTheme="minorHAnsi" w:hAnsiTheme="minorHAnsi" w:cstheme="minorHAnsi"/>
        </w:rPr>
        <w:t xml:space="preserve">The </w:t>
      </w:r>
      <w:r w:rsidR="00335EB8" w:rsidRPr="00467990">
        <w:rPr>
          <w:rFonts w:asciiTheme="minorHAnsi" w:hAnsiTheme="minorHAnsi" w:cstheme="minorHAnsi"/>
        </w:rPr>
        <w:t>Company</w:t>
      </w:r>
      <w:r w:rsidR="00985052" w:rsidRPr="00467990">
        <w:rPr>
          <w:rFonts w:asciiTheme="minorHAnsi" w:hAnsiTheme="minorHAnsi" w:cstheme="minorHAnsi"/>
        </w:rPr>
        <w:t xml:space="preserve"> </w:t>
      </w:r>
      <w:r w:rsidR="009F3517" w:rsidRPr="00467990">
        <w:rPr>
          <w:rFonts w:asciiTheme="minorHAnsi" w:hAnsiTheme="minorHAnsi" w:cstheme="minorHAnsi"/>
        </w:rPr>
        <w:t>must keep all the records which relate to:</w:t>
      </w:r>
    </w:p>
    <w:p w14:paraId="56CF59A5" w14:textId="77777777" w:rsidR="004105D8" w:rsidRPr="00467990" w:rsidRDefault="004105D8" w:rsidP="00017668">
      <w:pPr>
        <w:pStyle w:val="BulletText1"/>
        <w:numPr>
          <w:ilvl w:val="0"/>
          <w:numId w:val="12"/>
        </w:numPr>
        <w:tabs>
          <w:tab w:val="clear" w:pos="360"/>
          <w:tab w:val="num" w:pos="20"/>
        </w:tabs>
        <w:spacing w:after="240"/>
        <w:jc w:val="both"/>
        <w:rPr>
          <w:rFonts w:asciiTheme="minorHAnsi" w:hAnsiTheme="minorHAnsi" w:cstheme="minorHAnsi"/>
        </w:rPr>
      </w:pPr>
      <w:r w:rsidRPr="00467990">
        <w:rPr>
          <w:rFonts w:asciiTheme="minorHAnsi" w:hAnsiTheme="minorHAnsi" w:cstheme="minorHAnsi"/>
        </w:rPr>
        <w:t>the establishment of a business relationship, for at least seven years from the date on which the</w:t>
      </w:r>
    </w:p>
    <w:p w14:paraId="6BAEE961" w14:textId="77777777" w:rsidR="004105D8" w:rsidRPr="00467990" w:rsidRDefault="004105D8"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business relationship is </w:t>
      </w:r>
      <w:proofErr w:type="gramStart"/>
      <w:r w:rsidRPr="00467990">
        <w:rPr>
          <w:rFonts w:asciiTheme="minorHAnsi" w:hAnsiTheme="minorHAnsi" w:cstheme="minorHAnsi"/>
        </w:rPr>
        <w:t>terminated;</w:t>
      </w:r>
      <w:proofErr w:type="gramEnd"/>
    </w:p>
    <w:p w14:paraId="303C114B" w14:textId="77777777" w:rsidR="00985052" w:rsidRPr="00467990" w:rsidRDefault="005E5CFE" w:rsidP="00017668">
      <w:pPr>
        <w:pStyle w:val="BulletText1"/>
        <w:numPr>
          <w:ilvl w:val="0"/>
          <w:numId w:val="12"/>
        </w:numPr>
        <w:tabs>
          <w:tab w:val="clear" w:pos="360"/>
          <w:tab w:val="num" w:pos="20"/>
        </w:tabs>
        <w:spacing w:after="240"/>
        <w:jc w:val="both"/>
        <w:rPr>
          <w:rFonts w:asciiTheme="minorHAnsi" w:hAnsiTheme="minorHAnsi" w:cstheme="minorHAnsi"/>
        </w:rPr>
      </w:pPr>
      <w:r w:rsidRPr="00467990">
        <w:rPr>
          <w:rFonts w:asciiTheme="minorHAnsi" w:hAnsiTheme="minorHAnsi" w:cstheme="minorHAnsi"/>
        </w:rPr>
        <w:lastRenderedPageBreak/>
        <w:t xml:space="preserve">a </w:t>
      </w:r>
      <w:r w:rsidR="009F3517" w:rsidRPr="00467990">
        <w:rPr>
          <w:rFonts w:asciiTheme="minorHAnsi" w:hAnsiTheme="minorHAnsi" w:cstheme="minorHAnsi"/>
        </w:rPr>
        <w:t xml:space="preserve">transaction which is concluded, for at least </w:t>
      </w:r>
      <w:r w:rsidR="009D4542" w:rsidRPr="00467990">
        <w:rPr>
          <w:rFonts w:asciiTheme="minorHAnsi" w:hAnsiTheme="minorHAnsi" w:cstheme="minorHAnsi"/>
        </w:rPr>
        <w:t>7</w:t>
      </w:r>
      <w:r w:rsidR="008323DB" w:rsidRPr="00467990">
        <w:rPr>
          <w:rFonts w:asciiTheme="minorHAnsi" w:hAnsiTheme="minorHAnsi" w:cstheme="minorHAnsi"/>
        </w:rPr>
        <w:t xml:space="preserve"> </w:t>
      </w:r>
      <w:r w:rsidR="009F3517" w:rsidRPr="00467990">
        <w:rPr>
          <w:rFonts w:asciiTheme="minorHAnsi" w:hAnsiTheme="minorHAnsi" w:cstheme="minorHAnsi"/>
        </w:rPr>
        <w:t>years from the date on which</w:t>
      </w:r>
      <w:bookmarkStart w:id="294" w:name="_Toc79204923"/>
      <w:bookmarkStart w:id="295" w:name="_Toc93197424"/>
      <w:r w:rsidR="00891930" w:rsidRPr="00467990">
        <w:rPr>
          <w:rFonts w:asciiTheme="minorHAnsi" w:hAnsiTheme="minorHAnsi" w:cstheme="minorHAnsi"/>
        </w:rPr>
        <w:t xml:space="preserve"> that transaction is concluded; and</w:t>
      </w:r>
    </w:p>
    <w:p w14:paraId="0B70492F" w14:textId="27221CE2" w:rsidR="00985052" w:rsidRPr="00467990" w:rsidRDefault="00891930" w:rsidP="00017668">
      <w:pPr>
        <w:pStyle w:val="BulletText1"/>
        <w:numPr>
          <w:ilvl w:val="0"/>
          <w:numId w:val="12"/>
        </w:numPr>
        <w:tabs>
          <w:tab w:val="clear" w:pos="360"/>
          <w:tab w:val="num" w:pos="20"/>
        </w:tabs>
        <w:spacing w:after="240"/>
        <w:jc w:val="both"/>
        <w:rPr>
          <w:rFonts w:asciiTheme="minorHAnsi" w:hAnsiTheme="minorHAnsi" w:cstheme="minorHAnsi"/>
        </w:rPr>
      </w:pPr>
      <w:r w:rsidRPr="00467990">
        <w:rPr>
          <w:rFonts w:asciiTheme="minorHAnsi" w:hAnsiTheme="minorHAnsi" w:cstheme="minorHAnsi"/>
        </w:rPr>
        <w:t>r</w:t>
      </w:r>
      <w:r w:rsidR="00985052" w:rsidRPr="00467990">
        <w:rPr>
          <w:rFonts w:asciiTheme="minorHAnsi" w:hAnsiTheme="minorHAnsi" w:cstheme="minorHAnsi"/>
        </w:rPr>
        <w:t>eports made by and to the MLRO</w:t>
      </w:r>
      <w:r w:rsidR="006D2CAF" w:rsidRPr="00467990">
        <w:rPr>
          <w:rFonts w:asciiTheme="minorHAnsi" w:hAnsiTheme="minorHAnsi" w:cstheme="minorHAnsi"/>
        </w:rPr>
        <w:t>/</w:t>
      </w:r>
      <w:r w:rsidR="004F5752" w:rsidRPr="00467990">
        <w:rPr>
          <w:rFonts w:asciiTheme="minorHAnsi" w:hAnsiTheme="minorHAnsi" w:cstheme="minorHAnsi"/>
        </w:rPr>
        <w:t>CO</w:t>
      </w:r>
      <w:r w:rsidR="00985052" w:rsidRPr="00467990">
        <w:rPr>
          <w:rFonts w:asciiTheme="minorHAnsi" w:hAnsiTheme="minorHAnsi" w:cstheme="minorHAnsi"/>
        </w:rPr>
        <w:t xml:space="preserve">, for at least </w:t>
      </w:r>
      <w:r w:rsidR="009D4542" w:rsidRPr="00467990">
        <w:rPr>
          <w:rFonts w:asciiTheme="minorHAnsi" w:hAnsiTheme="minorHAnsi" w:cstheme="minorHAnsi"/>
        </w:rPr>
        <w:t>7</w:t>
      </w:r>
      <w:r w:rsidR="008323DB" w:rsidRPr="00467990">
        <w:rPr>
          <w:rFonts w:asciiTheme="minorHAnsi" w:hAnsiTheme="minorHAnsi" w:cstheme="minorHAnsi"/>
        </w:rPr>
        <w:t xml:space="preserve"> </w:t>
      </w:r>
      <w:r w:rsidR="00985052" w:rsidRPr="00467990">
        <w:rPr>
          <w:rFonts w:asciiTheme="minorHAnsi" w:hAnsiTheme="minorHAnsi" w:cstheme="minorHAnsi"/>
        </w:rPr>
        <w:t>years from</w:t>
      </w:r>
      <w:r w:rsidRPr="00467990">
        <w:rPr>
          <w:rFonts w:asciiTheme="minorHAnsi" w:hAnsiTheme="minorHAnsi" w:cstheme="minorHAnsi"/>
        </w:rPr>
        <w:t xml:space="preserve"> the date on which the report is made.</w:t>
      </w:r>
    </w:p>
    <w:p w14:paraId="70D18083" w14:textId="77777777" w:rsidR="00BA6C6C" w:rsidRPr="00467990" w:rsidRDefault="00247FAF" w:rsidP="00017668">
      <w:pPr>
        <w:pStyle w:val="BulletText1"/>
        <w:numPr>
          <w:ilvl w:val="0"/>
          <w:numId w:val="0"/>
        </w:numPr>
        <w:spacing w:after="240"/>
        <w:jc w:val="both"/>
        <w:rPr>
          <w:rFonts w:asciiTheme="minorHAnsi" w:hAnsiTheme="minorHAnsi" w:cstheme="minorHAnsi"/>
        </w:rPr>
      </w:pPr>
      <w:r w:rsidRPr="00467990">
        <w:rPr>
          <w:rFonts w:asciiTheme="minorHAnsi" w:hAnsiTheme="minorHAnsi" w:cstheme="minorHAnsi"/>
        </w:rPr>
        <w:t xml:space="preserve">Transactional records and or documents are kept at either </w:t>
      </w:r>
      <w:r w:rsidR="00BA4F55" w:rsidRPr="00467990">
        <w:rPr>
          <w:rFonts w:asciiTheme="minorHAnsi" w:hAnsiTheme="minorHAnsi" w:cstheme="minorHAnsi"/>
        </w:rPr>
        <w:t xml:space="preserve">the </w:t>
      </w:r>
      <w:r w:rsidR="00335EB8" w:rsidRPr="00467990">
        <w:rPr>
          <w:rFonts w:asciiTheme="minorHAnsi" w:hAnsiTheme="minorHAnsi" w:cstheme="minorHAnsi"/>
        </w:rPr>
        <w:t>Company</w:t>
      </w:r>
      <w:r w:rsidR="00B829FA" w:rsidRPr="00467990">
        <w:rPr>
          <w:rFonts w:asciiTheme="minorHAnsi" w:hAnsiTheme="minorHAnsi" w:cstheme="minorHAnsi"/>
        </w:rPr>
        <w:t>’s</w:t>
      </w:r>
      <w:r w:rsidRPr="00467990">
        <w:rPr>
          <w:rFonts w:asciiTheme="minorHAnsi" w:hAnsiTheme="minorHAnsi" w:cstheme="minorHAnsi"/>
        </w:rPr>
        <w:t xml:space="preserve"> and or </w:t>
      </w:r>
      <w:r w:rsidR="00335EB8" w:rsidRPr="00467990">
        <w:rPr>
          <w:rFonts w:asciiTheme="minorHAnsi" w:hAnsiTheme="minorHAnsi" w:cstheme="minorHAnsi"/>
        </w:rPr>
        <w:t>Company</w:t>
      </w:r>
      <w:r w:rsidR="006172B8" w:rsidRPr="00467990">
        <w:rPr>
          <w:rFonts w:asciiTheme="minorHAnsi" w:hAnsiTheme="minorHAnsi" w:cstheme="minorHAnsi"/>
        </w:rPr>
        <w:t xml:space="preserve"> Administrator</w:t>
      </w:r>
      <w:r w:rsidR="00B829FA" w:rsidRPr="00467990">
        <w:rPr>
          <w:rFonts w:asciiTheme="minorHAnsi" w:hAnsiTheme="minorHAnsi" w:cstheme="minorHAnsi"/>
        </w:rPr>
        <w:t>’</w:t>
      </w:r>
      <w:r w:rsidRPr="00467990">
        <w:rPr>
          <w:rFonts w:asciiTheme="minorHAnsi" w:hAnsiTheme="minorHAnsi" w:cstheme="minorHAnsi"/>
        </w:rPr>
        <w:t>s registered office</w:t>
      </w:r>
      <w:r w:rsidR="00B829FA" w:rsidRPr="00467990">
        <w:rPr>
          <w:rFonts w:asciiTheme="minorHAnsi" w:hAnsiTheme="minorHAnsi" w:cstheme="minorHAnsi"/>
        </w:rPr>
        <w:t>.</w:t>
      </w:r>
      <w:r w:rsidRPr="00467990">
        <w:rPr>
          <w:rFonts w:asciiTheme="minorHAnsi" w:hAnsiTheme="minorHAnsi" w:cstheme="minorHAnsi"/>
        </w:rPr>
        <w:t xml:space="preserve"> </w:t>
      </w:r>
      <w:bookmarkStart w:id="296" w:name="_10.2_Retrieval_of"/>
      <w:bookmarkStart w:id="297" w:name="_10.3_Records_kept"/>
      <w:bookmarkStart w:id="298" w:name="_Toc513623512"/>
      <w:bookmarkStart w:id="299" w:name="_11.1__Reporting"/>
      <w:bookmarkStart w:id="300" w:name="_Rule_63_of"/>
      <w:bookmarkStart w:id="301" w:name="AnnexureD"/>
      <w:bookmarkEnd w:id="260"/>
      <w:bookmarkEnd w:id="294"/>
      <w:bookmarkEnd w:id="295"/>
      <w:bookmarkEnd w:id="296"/>
      <w:bookmarkEnd w:id="297"/>
      <w:bookmarkEnd w:id="298"/>
      <w:bookmarkEnd w:id="299"/>
      <w:bookmarkEnd w:id="300"/>
    </w:p>
    <w:p w14:paraId="347FFB73" w14:textId="7EFE45C5" w:rsidR="00CF3973" w:rsidRPr="00467990" w:rsidRDefault="00BA6C6C" w:rsidP="00017668">
      <w:pPr>
        <w:pStyle w:val="BulletText1"/>
        <w:numPr>
          <w:ilvl w:val="0"/>
          <w:numId w:val="0"/>
        </w:numPr>
        <w:spacing w:after="240"/>
        <w:jc w:val="both"/>
        <w:rPr>
          <w:rFonts w:asciiTheme="minorHAnsi" w:hAnsiTheme="minorHAnsi" w:cstheme="minorHAnsi"/>
        </w:rPr>
      </w:pPr>
      <w:r w:rsidRPr="00467990">
        <w:rPr>
          <w:rFonts w:asciiTheme="minorHAnsi" w:hAnsiTheme="minorHAnsi" w:cstheme="minorHAnsi"/>
        </w:rPr>
        <w:t>In line with regulation 14 (3) of the FIAMLR 2018</w:t>
      </w:r>
      <w:r w:rsidR="00EB28D4" w:rsidRPr="00467990">
        <w:rPr>
          <w:rFonts w:asciiTheme="minorHAnsi" w:hAnsiTheme="minorHAnsi" w:cstheme="minorHAnsi"/>
        </w:rPr>
        <w:t xml:space="preserve">, the Company shall </w:t>
      </w:r>
      <w:r w:rsidRPr="00467990">
        <w:rPr>
          <w:rFonts w:asciiTheme="minorHAnsi" w:hAnsiTheme="minorHAnsi" w:cstheme="minorHAnsi"/>
        </w:rPr>
        <w:t>ensure that all CDD information and transaction records are kept in such a manner that they are swiftly made available to the FIU or any relevant regulatory body or supervisory authority upon request.</w:t>
      </w:r>
      <w:r w:rsidR="00CF3973" w:rsidRPr="00467990">
        <w:rPr>
          <w:rFonts w:asciiTheme="minorHAnsi" w:hAnsiTheme="minorHAnsi" w:cstheme="minorHAnsi"/>
        </w:rPr>
        <w:t xml:space="preserve"> The Company’s records shall be maintained in soft copy version which will automatically be recorded on the </w:t>
      </w:r>
      <w:r w:rsidR="00C259B5" w:rsidRPr="00467990">
        <w:rPr>
          <w:rFonts w:asciiTheme="minorHAnsi" w:hAnsiTheme="minorHAnsi" w:cstheme="minorHAnsi"/>
        </w:rPr>
        <w:t xml:space="preserve">Company </w:t>
      </w:r>
      <w:r w:rsidR="00CF3973" w:rsidRPr="00467990">
        <w:rPr>
          <w:rFonts w:asciiTheme="minorHAnsi" w:hAnsiTheme="minorHAnsi" w:cstheme="minorHAnsi"/>
        </w:rPr>
        <w:t>Administrator’s Server. Relevant original documentation will be kept in hard copy on the physical Company files which will be archived as per data protection laws and retrieved as and when required.</w:t>
      </w:r>
    </w:p>
    <w:p w14:paraId="4AF70DE4" w14:textId="3013A441" w:rsidR="00D404AD" w:rsidRPr="00467990" w:rsidRDefault="00FC6820" w:rsidP="006E69C5">
      <w:pPr>
        <w:pStyle w:val="Heading10"/>
        <w:numPr>
          <w:ilvl w:val="0"/>
          <w:numId w:val="24"/>
        </w:numPr>
        <w:spacing w:after="240"/>
        <w:jc w:val="both"/>
        <w:rPr>
          <w:rFonts w:asciiTheme="minorHAnsi" w:hAnsiTheme="minorHAnsi" w:cstheme="minorHAnsi"/>
          <w:sz w:val="20"/>
          <w:szCs w:val="20"/>
        </w:rPr>
      </w:pPr>
      <w:bookmarkStart w:id="302" w:name="_Toc51165203"/>
      <w:bookmarkStart w:id="303" w:name="_Toc180593533"/>
      <w:r w:rsidRPr="00467990">
        <w:rPr>
          <w:rFonts w:asciiTheme="minorHAnsi" w:hAnsiTheme="minorHAnsi" w:cstheme="minorHAnsi"/>
          <w:sz w:val="20"/>
          <w:szCs w:val="20"/>
        </w:rPr>
        <w:t>Independent</w:t>
      </w:r>
      <w:r w:rsidR="00FB6EDF" w:rsidRPr="00467990">
        <w:rPr>
          <w:rFonts w:asciiTheme="minorHAnsi" w:hAnsiTheme="minorHAnsi" w:cstheme="minorHAnsi"/>
          <w:sz w:val="20"/>
          <w:szCs w:val="20"/>
        </w:rPr>
        <w:t xml:space="preserve"> Audit</w:t>
      </w:r>
      <w:bookmarkEnd w:id="302"/>
      <w:bookmarkEnd w:id="303"/>
    </w:p>
    <w:p w14:paraId="152023F8"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04" w:name="_Toc180593534"/>
      <w:r w:rsidRPr="00467990">
        <w:rPr>
          <w:rFonts w:asciiTheme="minorHAnsi" w:hAnsiTheme="minorHAnsi" w:cstheme="minorHAnsi"/>
          <w:sz w:val="20"/>
          <w:szCs w:val="20"/>
        </w:rPr>
        <w:t>Introduction</w:t>
      </w:r>
      <w:bookmarkEnd w:id="304"/>
    </w:p>
    <w:p w14:paraId="53061558"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Regulation 22(1) (d) of the FIAMLR 2018 requires that financial institutions shall have in place an audit function to review and verify compliance with and effectiveness of the measures taken in accordance with the FIAMLA 2002 and FIAMLR 2018.</w:t>
      </w:r>
    </w:p>
    <w:p w14:paraId="2AD106C4"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An AML/CFT independent audit is a vital element of any effective compliance programme for financial institutions. By virtue of the FIAMLA 2002 and FIAMLR 2018, there is a statutory obligation on every financial institution to have in place an audit function which will allow the reporting entity to evaluate its AML/CFT programme and to ascertain whether the established policies, procedures, systems and controls are adapted with the money laundering and terrorism financing risks identified. The objective of an independent audit is to form a view of the overall integrity and effectiveness of the AML programme, including policies, procedures and processes.</w:t>
      </w:r>
    </w:p>
    <w:p w14:paraId="271C2608"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Conducting a successful independent audit enables a financial institution to ensure that its policies, procedures and controls remain up to date, recognise deficiencies in regulatory compliance system and develop ways to remediate the breaches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be compliant with the prevailing legislation.</w:t>
      </w:r>
    </w:p>
    <w:p w14:paraId="5AF1B18B"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05" w:name="_Toc180593535"/>
      <w:r w:rsidRPr="00467990">
        <w:rPr>
          <w:rFonts w:asciiTheme="minorHAnsi" w:hAnsiTheme="minorHAnsi" w:cstheme="minorHAnsi"/>
          <w:sz w:val="20"/>
          <w:szCs w:val="20"/>
        </w:rPr>
        <w:t>Scope of independent audit</w:t>
      </w:r>
      <w:bookmarkEnd w:id="305"/>
    </w:p>
    <w:p w14:paraId="5CBD625C" w14:textId="454ACF8C"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In line with international best practices, the independent audit exercise should be risk-based. Independent audit is the </w:t>
      </w:r>
      <w:r w:rsidR="00335EB8" w:rsidRPr="00467990">
        <w:rPr>
          <w:rFonts w:asciiTheme="minorHAnsi" w:hAnsiTheme="minorHAnsi" w:cstheme="minorHAnsi"/>
        </w:rPr>
        <w:t>Company</w:t>
      </w:r>
      <w:r w:rsidRPr="00467990">
        <w:rPr>
          <w:rFonts w:asciiTheme="minorHAnsi" w:hAnsiTheme="minorHAnsi" w:cstheme="minorHAnsi"/>
        </w:rPr>
        <w:t xml:space="preserve">’s final line of </w:t>
      </w:r>
      <w:proofErr w:type="gramStart"/>
      <w:r w:rsidRPr="00467990">
        <w:rPr>
          <w:rFonts w:asciiTheme="minorHAnsi" w:hAnsiTheme="minorHAnsi" w:cstheme="minorHAnsi"/>
        </w:rPr>
        <w:t>defence,</w:t>
      </w:r>
      <w:proofErr w:type="gramEnd"/>
      <w:r w:rsidRPr="00467990">
        <w:rPr>
          <w:rFonts w:asciiTheme="minorHAnsi" w:hAnsiTheme="minorHAnsi" w:cstheme="minorHAnsi"/>
        </w:rPr>
        <w:t xml:space="preserve"> therefore, it is vital to ensure that the AML/CFT independent audit is tailored to the </w:t>
      </w:r>
      <w:r w:rsidR="00335EB8" w:rsidRPr="00467990">
        <w:rPr>
          <w:rFonts w:asciiTheme="minorHAnsi" w:hAnsiTheme="minorHAnsi" w:cstheme="minorHAnsi"/>
        </w:rPr>
        <w:t>Company</w:t>
      </w:r>
      <w:r w:rsidRPr="00467990">
        <w:rPr>
          <w:rFonts w:asciiTheme="minorHAnsi" w:hAnsiTheme="minorHAnsi" w:cstheme="minorHAnsi"/>
        </w:rPr>
        <w:t>’s risks.</w:t>
      </w:r>
    </w:p>
    <w:p w14:paraId="2C0716B7"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The scope of the independent audit exercise is mainly a verification of the AML/CFT risk faced by the financial institution.</w:t>
      </w:r>
    </w:p>
    <w:p w14:paraId="273AEE80"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Typically, every independent audit should mandatorily test compliance in the following non-exhaustive areas:</w:t>
      </w:r>
    </w:p>
    <w:p w14:paraId="1694708A"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 xml:space="preserve">AML/CFT policies and </w:t>
      </w:r>
      <w:proofErr w:type="gramStart"/>
      <w:r w:rsidRPr="00467990">
        <w:rPr>
          <w:rFonts w:asciiTheme="minorHAnsi" w:hAnsiTheme="minorHAnsi" w:cstheme="minorHAnsi"/>
        </w:rPr>
        <w:t>procedures;</w:t>
      </w:r>
      <w:proofErr w:type="gramEnd"/>
    </w:p>
    <w:p w14:paraId="57AE2B15"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 xml:space="preserve">Internal Risk </w:t>
      </w:r>
      <w:proofErr w:type="gramStart"/>
      <w:r w:rsidRPr="00467990">
        <w:rPr>
          <w:rFonts w:asciiTheme="minorHAnsi" w:hAnsiTheme="minorHAnsi" w:cstheme="minorHAnsi"/>
        </w:rPr>
        <w:t>Assessment;</w:t>
      </w:r>
      <w:proofErr w:type="gramEnd"/>
    </w:p>
    <w:p w14:paraId="4FB7B35F"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Risk Assessment on the use of third-party service providers (Outsourcing</w:t>
      </w:r>
      <w:proofErr w:type="gramStart"/>
      <w:r w:rsidRPr="00467990">
        <w:rPr>
          <w:rFonts w:asciiTheme="minorHAnsi" w:hAnsiTheme="minorHAnsi" w:cstheme="minorHAnsi"/>
        </w:rPr>
        <w:t>);</w:t>
      </w:r>
      <w:proofErr w:type="gramEnd"/>
    </w:p>
    <w:p w14:paraId="55692F2F" w14:textId="62BAC0F3" w:rsidR="00455A73" w:rsidRPr="00467990" w:rsidRDefault="004F5752"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CO</w:t>
      </w:r>
      <w:r w:rsidR="00455A73" w:rsidRPr="00467990">
        <w:rPr>
          <w:rFonts w:asciiTheme="minorHAnsi" w:hAnsiTheme="minorHAnsi" w:cstheme="minorHAnsi"/>
        </w:rPr>
        <w:t xml:space="preserve"> function and </w:t>
      </w:r>
      <w:proofErr w:type="gramStart"/>
      <w:r w:rsidR="00455A73" w:rsidRPr="00467990">
        <w:rPr>
          <w:rFonts w:asciiTheme="minorHAnsi" w:hAnsiTheme="minorHAnsi" w:cstheme="minorHAnsi"/>
        </w:rPr>
        <w:t>effectiveness;</w:t>
      </w:r>
      <w:proofErr w:type="gramEnd"/>
    </w:p>
    <w:p w14:paraId="3F43F897"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 xml:space="preserve">MLRO function and </w:t>
      </w:r>
      <w:proofErr w:type="gramStart"/>
      <w:r w:rsidRPr="00467990">
        <w:rPr>
          <w:rFonts w:asciiTheme="minorHAnsi" w:hAnsiTheme="minorHAnsi" w:cstheme="minorHAnsi"/>
        </w:rPr>
        <w:t>effectiveness;</w:t>
      </w:r>
      <w:proofErr w:type="gramEnd"/>
    </w:p>
    <w:p w14:paraId="2DA47C84"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lastRenderedPageBreak/>
        <w:t xml:space="preserve">Implementation and Effectiveness of Mitigating Controls, including customer due diligence and enhanced </w:t>
      </w:r>
      <w:proofErr w:type="gramStart"/>
      <w:r w:rsidRPr="00467990">
        <w:rPr>
          <w:rFonts w:asciiTheme="minorHAnsi" w:hAnsiTheme="minorHAnsi" w:cstheme="minorHAnsi"/>
        </w:rPr>
        <w:t>measures;</w:t>
      </w:r>
      <w:proofErr w:type="gramEnd"/>
    </w:p>
    <w:p w14:paraId="1A49AE9E"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 xml:space="preserve">AML/CFT </w:t>
      </w:r>
      <w:proofErr w:type="gramStart"/>
      <w:r w:rsidRPr="00467990">
        <w:rPr>
          <w:rFonts w:asciiTheme="minorHAnsi" w:hAnsiTheme="minorHAnsi" w:cstheme="minorHAnsi"/>
        </w:rPr>
        <w:t>Training;</w:t>
      </w:r>
      <w:proofErr w:type="gramEnd"/>
    </w:p>
    <w:p w14:paraId="17BCB500"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 xml:space="preserve">Record Keeping </w:t>
      </w:r>
      <w:proofErr w:type="gramStart"/>
      <w:r w:rsidRPr="00467990">
        <w:rPr>
          <w:rFonts w:asciiTheme="minorHAnsi" w:hAnsiTheme="minorHAnsi" w:cstheme="minorHAnsi"/>
        </w:rPr>
        <w:t>Obligations;</w:t>
      </w:r>
      <w:proofErr w:type="gramEnd"/>
    </w:p>
    <w:p w14:paraId="3D786D0F" w14:textId="61422FBB"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Targeted Sanctions; and</w:t>
      </w:r>
    </w:p>
    <w:p w14:paraId="4FFCAACB" w14:textId="77777777" w:rsidR="00455A73" w:rsidRPr="00467990" w:rsidRDefault="00455A73" w:rsidP="006E69C5">
      <w:pPr>
        <w:pStyle w:val="BulletText1"/>
        <w:numPr>
          <w:ilvl w:val="0"/>
          <w:numId w:val="62"/>
        </w:numPr>
        <w:spacing w:after="240"/>
        <w:jc w:val="both"/>
        <w:rPr>
          <w:rFonts w:asciiTheme="minorHAnsi" w:hAnsiTheme="minorHAnsi" w:cstheme="minorHAnsi"/>
        </w:rPr>
      </w:pPr>
      <w:r w:rsidRPr="00467990">
        <w:rPr>
          <w:rFonts w:asciiTheme="minorHAnsi" w:hAnsiTheme="minorHAnsi" w:cstheme="minorHAnsi"/>
        </w:rPr>
        <w:t>Suspicious Transaction Monitoring and Reporting.</w:t>
      </w:r>
    </w:p>
    <w:p w14:paraId="1691CDE9" w14:textId="11EEB361"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If the </w:t>
      </w:r>
      <w:r w:rsidR="00335EB8" w:rsidRPr="00467990">
        <w:rPr>
          <w:rFonts w:asciiTheme="minorHAnsi" w:hAnsiTheme="minorHAnsi" w:cstheme="minorHAnsi"/>
        </w:rPr>
        <w:t>Company</w:t>
      </w:r>
      <w:r w:rsidRPr="00467990">
        <w:rPr>
          <w:rFonts w:asciiTheme="minorHAnsi" w:hAnsiTheme="minorHAnsi" w:cstheme="minorHAnsi"/>
        </w:rPr>
        <w:t xml:space="preserve"> relies on automated systems or manual processes to implement its AML/CFT programme, the reliability of these systems and processes should also be considered during the independent audit on a risk-basis.</w:t>
      </w:r>
    </w:p>
    <w:p w14:paraId="60C98236"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06" w:name="_Toc180593536"/>
      <w:r w:rsidRPr="00467990">
        <w:rPr>
          <w:rFonts w:asciiTheme="minorHAnsi" w:hAnsiTheme="minorHAnsi" w:cstheme="minorHAnsi"/>
          <w:sz w:val="20"/>
          <w:szCs w:val="20"/>
        </w:rPr>
        <w:t>Choosing the Audit Professional</w:t>
      </w:r>
      <w:bookmarkEnd w:id="306"/>
    </w:p>
    <w:p w14:paraId="41FF2380" w14:textId="2A40E627" w:rsidR="00E737B5"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Regulation 22 (1) (d) of the FIAMLR 2018 requires the audit process to be carried out independently. This implies that the person or firm conducting the audit should be independent and must not be involved in the development of a financial institution’s AML/CFT risk assessment, or the establishment, implementation or maint</w:t>
      </w:r>
      <w:r w:rsidR="00E737B5" w:rsidRPr="00467990">
        <w:rPr>
          <w:rFonts w:asciiTheme="minorHAnsi" w:hAnsiTheme="minorHAnsi" w:cstheme="minorHAnsi"/>
        </w:rPr>
        <w:t>enance of its AML/CFT programme.</w:t>
      </w:r>
    </w:p>
    <w:p w14:paraId="5664A7CB" w14:textId="5D2FD680" w:rsidR="00E737B5"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The audit function should therefore be independent </w:t>
      </w:r>
      <w:proofErr w:type="gramStart"/>
      <w:r w:rsidRPr="00467990">
        <w:rPr>
          <w:rFonts w:asciiTheme="minorHAnsi" w:hAnsiTheme="minorHAnsi" w:cstheme="minorHAnsi"/>
        </w:rPr>
        <w:t>of, and</w:t>
      </w:r>
      <w:proofErr w:type="gramEnd"/>
      <w:r w:rsidRPr="00467990">
        <w:rPr>
          <w:rFonts w:asciiTheme="minorHAnsi" w:hAnsiTheme="minorHAnsi" w:cstheme="minorHAnsi"/>
        </w:rPr>
        <w:t xml:space="preserve"> separate from the operational and executive team dealing with the AML/CFT processes of the </w:t>
      </w:r>
      <w:r w:rsidR="00335EB8" w:rsidRPr="00467990">
        <w:rPr>
          <w:rFonts w:asciiTheme="minorHAnsi" w:hAnsiTheme="minorHAnsi" w:cstheme="minorHAnsi"/>
        </w:rPr>
        <w:t>Company</w:t>
      </w:r>
      <w:r w:rsidRPr="00467990">
        <w:rPr>
          <w:rFonts w:asciiTheme="minorHAnsi" w:hAnsiTheme="minorHAnsi" w:cstheme="minorHAnsi"/>
        </w:rPr>
        <w:t>. An independent audit review may be conducted by an internal or external audit professional.</w:t>
      </w:r>
      <w:r w:rsidR="00E737B5" w:rsidRPr="00467990">
        <w:rPr>
          <w:rFonts w:asciiTheme="minorHAnsi" w:hAnsiTheme="minorHAnsi" w:cstheme="minorHAnsi"/>
        </w:rPr>
        <w:t xml:space="preserve"> </w:t>
      </w:r>
    </w:p>
    <w:p w14:paraId="42CC277B" w14:textId="6E860C62"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The person or firm conducting the audit should have the necessary skills, qualifications, relevant experience of the audit process, have a proper understanding of the FIAMLA 2002 and its supporting regulations as well as sufficient knowledge of the </w:t>
      </w:r>
      <w:proofErr w:type="gramStart"/>
      <w:r w:rsidRPr="00467990">
        <w:rPr>
          <w:rFonts w:asciiTheme="minorHAnsi" w:hAnsiTheme="minorHAnsi" w:cstheme="minorHAnsi"/>
        </w:rPr>
        <w:t>Financial</w:t>
      </w:r>
      <w:proofErr w:type="gramEnd"/>
      <w:r w:rsidRPr="00467990">
        <w:rPr>
          <w:rFonts w:asciiTheme="minorHAnsi" w:hAnsiTheme="minorHAnsi" w:cstheme="minorHAnsi"/>
        </w:rPr>
        <w:t xml:space="preserve"> institution’s industry. </w:t>
      </w: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ensure that the audit is properly conducted as required under the FIAMLA 2002 and FIAMLR 2018, the audit professional needs to provide quality recommendations, so that the financial institution can use the findings and recommendations to improve upon deficient areas.</w:t>
      </w:r>
    </w:p>
    <w:p w14:paraId="5E1B6F29" w14:textId="4BDFF452"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07" w:name="_Toc180593537"/>
      <w:r w:rsidRPr="00467990">
        <w:rPr>
          <w:rFonts w:asciiTheme="minorHAnsi" w:hAnsiTheme="minorHAnsi" w:cstheme="minorHAnsi"/>
          <w:sz w:val="20"/>
          <w:szCs w:val="20"/>
        </w:rPr>
        <w:t>Assessing the “independence” of the audit professional</w:t>
      </w:r>
      <w:bookmarkEnd w:id="307"/>
    </w:p>
    <w:p w14:paraId="3B14CA61" w14:textId="5F84C63A"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In all cases, the </w:t>
      </w:r>
      <w:r w:rsidR="00335EB8" w:rsidRPr="00467990">
        <w:rPr>
          <w:rFonts w:asciiTheme="minorHAnsi" w:hAnsiTheme="minorHAnsi" w:cstheme="minorHAnsi"/>
        </w:rPr>
        <w:t>Company</w:t>
      </w:r>
      <w:r w:rsidRPr="00467990">
        <w:rPr>
          <w:rFonts w:asciiTheme="minorHAnsi" w:hAnsiTheme="minorHAnsi" w:cstheme="minorHAnsi"/>
        </w:rPr>
        <w:t xml:space="preserve"> must be satisfied and able to demonstrate that the person or the firm undertaking the audit is adequately independent from the area of the business function responsible for risk assessment and AML/CFT </w:t>
      </w:r>
      <w:proofErr w:type="gramStart"/>
      <w:r w:rsidRPr="00467990">
        <w:rPr>
          <w:rFonts w:asciiTheme="minorHAnsi" w:hAnsiTheme="minorHAnsi" w:cstheme="minorHAnsi"/>
        </w:rPr>
        <w:t>programme, and</w:t>
      </w:r>
      <w:proofErr w:type="gramEnd"/>
      <w:r w:rsidRPr="00467990">
        <w:rPr>
          <w:rFonts w:asciiTheme="minorHAnsi" w:hAnsiTheme="minorHAnsi" w:cstheme="minorHAnsi"/>
        </w:rPr>
        <w:t xml:space="preserve"> ensure that there are no conflicts of interest. Therefore, the independent audit may be conducted by an in-house audit professional not involved in the development and implementation of the AML/CFT programme or outsourced to external accountants or independent consultants duly regulated or registered by relevant competent authorities.</w:t>
      </w:r>
    </w:p>
    <w:p w14:paraId="76B0A75E" w14:textId="0C124B32"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When sourcing an external audit professional to conduct the audit, the </w:t>
      </w:r>
      <w:r w:rsidR="00335EB8" w:rsidRPr="00467990">
        <w:rPr>
          <w:rFonts w:asciiTheme="minorHAnsi" w:hAnsiTheme="minorHAnsi" w:cstheme="minorHAnsi"/>
        </w:rPr>
        <w:t>Company</w:t>
      </w:r>
      <w:r w:rsidRPr="00467990">
        <w:rPr>
          <w:rFonts w:asciiTheme="minorHAnsi" w:hAnsiTheme="minorHAnsi" w:cstheme="minorHAnsi"/>
        </w:rPr>
        <w:t xml:space="preserve"> should conduct some level of due diligence as listed in section 13.3 of the FSC Handbook to confirm the proposed or selected professional candidate has the requisite competence. The criteria considered by the </w:t>
      </w:r>
      <w:r w:rsidR="00335EB8" w:rsidRPr="00467990">
        <w:rPr>
          <w:rFonts w:asciiTheme="minorHAnsi" w:hAnsiTheme="minorHAnsi" w:cstheme="minorHAnsi"/>
        </w:rPr>
        <w:t>Company</w:t>
      </w:r>
      <w:r w:rsidRPr="00467990">
        <w:rPr>
          <w:rFonts w:asciiTheme="minorHAnsi" w:hAnsiTheme="minorHAnsi" w:cstheme="minorHAnsi"/>
        </w:rPr>
        <w:t xml:space="preserve"> when assessing the independence and relevant experience of the external audit professional to effectively perform the audit, should be properly documented and shall be made available to the FSC upon request.</w:t>
      </w:r>
    </w:p>
    <w:p w14:paraId="2B538C8D" w14:textId="63E159B4" w:rsidR="00455A73" w:rsidRPr="00467990" w:rsidRDefault="00455A73" w:rsidP="00017668">
      <w:pPr>
        <w:pStyle w:val="BulletText1"/>
        <w:numPr>
          <w:ilvl w:val="0"/>
          <w:numId w:val="0"/>
        </w:numPr>
        <w:spacing w:after="240"/>
        <w:ind w:left="360"/>
        <w:jc w:val="both"/>
        <w:rPr>
          <w:rFonts w:asciiTheme="minorHAnsi" w:hAnsiTheme="minorHAnsi" w:cstheme="minorHAnsi"/>
        </w:rPr>
      </w:pPr>
      <w:proofErr w:type="gramStart"/>
      <w:r w:rsidRPr="00467990">
        <w:rPr>
          <w:rFonts w:asciiTheme="minorHAnsi" w:hAnsiTheme="minorHAnsi" w:cstheme="minorHAnsi"/>
        </w:rPr>
        <w:t>In order to</w:t>
      </w:r>
      <w:proofErr w:type="gramEnd"/>
      <w:r w:rsidRPr="00467990">
        <w:rPr>
          <w:rFonts w:asciiTheme="minorHAnsi" w:hAnsiTheme="minorHAnsi" w:cstheme="minorHAnsi"/>
        </w:rPr>
        <w:t xml:space="preserve"> assess the independence of the audit professional, the </w:t>
      </w:r>
      <w:r w:rsidR="00335EB8" w:rsidRPr="00467990">
        <w:rPr>
          <w:rFonts w:asciiTheme="minorHAnsi" w:hAnsiTheme="minorHAnsi" w:cstheme="minorHAnsi"/>
        </w:rPr>
        <w:t>Company</w:t>
      </w:r>
      <w:r w:rsidRPr="00467990">
        <w:rPr>
          <w:rFonts w:asciiTheme="minorHAnsi" w:hAnsiTheme="minorHAnsi" w:cstheme="minorHAnsi"/>
        </w:rPr>
        <w:t xml:space="preserve"> should ensure that the following non-exhaustive pertinent areas are addressed:</w:t>
      </w:r>
    </w:p>
    <w:p w14:paraId="26BB6837" w14:textId="77777777" w:rsidR="00455A73" w:rsidRPr="00467990" w:rsidRDefault="00455A73" w:rsidP="006E69C5">
      <w:pPr>
        <w:pStyle w:val="BulletText1"/>
        <w:numPr>
          <w:ilvl w:val="0"/>
          <w:numId w:val="75"/>
        </w:numPr>
        <w:spacing w:after="240"/>
        <w:jc w:val="both"/>
        <w:rPr>
          <w:rFonts w:asciiTheme="minorHAnsi" w:hAnsiTheme="minorHAnsi" w:cstheme="minorHAnsi"/>
        </w:rPr>
      </w:pPr>
      <w:bookmarkStart w:id="308" w:name="_Toc71126913"/>
      <w:r w:rsidRPr="00467990">
        <w:rPr>
          <w:rFonts w:asciiTheme="minorHAnsi" w:hAnsiTheme="minorHAnsi" w:cstheme="minorHAnsi"/>
        </w:rPr>
        <w:t>Was the audit professional involved in the development of the entity’s risk assessment? Or the creation, implementation or maintenance of the AML/CFT programme?</w:t>
      </w:r>
      <w:bookmarkEnd w:id="308"/>
    </w:p>
    <w:p w14:paraId="6AA04CD8" w14:textId="77777777" w:rsidR="00455A73" w:rsidRPr="00467990" w:rsidRDefault="00455A73" w:rsidP="006E69C5">
      <w:pPr>
        <w:pStyle w:val="BulletText1"/>
        <w:numPr>
          <w:ilvl w:val="0"/>
          <w:numId w:val="75"/>
        </w:numPr>
        <w:spacing w:after="240"/>
        <w:jc w:val="both"/>
        <w:rPr>
          <w:rFonts w:asciiTheme="minorHAnsi" w:hAnsiTheme="minorHAnsi" w:cstheme="minorHAnsi"/>
        </w:rPr>
      </w:pPr>
      <w:bookmarkStart w:id="309" w:name="_Toc71126914"/>
      <w:r w:rsidRPr="00467990">
        <w:rPr>
          <w:rFonts w:asciiTheme="minorHAnsi" w:hAnsiTheme="minorHAnsi" w:cstheme="minorHAnsi"/>
        </w:rPr>
        <w:t>Does the audit professional have financial interest in the business? If yes, would their interests be harmed by the results of the audit, or could there be influence over the audit outcome?</w:t>
      </w:r>
      <w:bookmarkEnd w:id="309"/>
    </w:p>
    <w:p w14:paraId="7ADDE688" w14:textId="77777777" w:rsidR="00455A73" w:rsidRPr="00467990" w:rsidRDefault="00455A73" w:rsidP="006E69C5">
      <w:pPr>
        <w:pStyle w:val="BulletText1"/>
        <w:numPr>
          <w:ilvl w:val="0"/>
          <w:numId w:val="75"/>
        </w:numPr>
        <w:spacing w:after="240"/>
        <w:jc w:val="both"/>
        <w:rPr>
          <w:rFonts w:asciiTheme="minorHAnsi" w:hAnsiTheme="minorHAnsi" w:cstheme="minorHAnsi"/>
        </w:rPr>
      </w:pPr>
      <w:bookmarkStart w:id="310" w:name="_Toc71126915"/>
      <w:r w:rsidRPr="00467990">
        <w:rPr>
          <w:rFonts w:asciiTheme="minorHAnsi" w:hAnsiTheme="minorHAnsi" w:cstheme="minorHAnsi"/>
        </w:rPr>
        <w:lastRenderedPageBreak/>
        <w:t>Does the audit professional have any relationship with any shareholder, director, senior management and or employees?</w:t>
      </w:r>
      <w:bookmarkEnd w:id="310"/>
    </w:p>
    <w:p w14:paraId="2CC69753"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11" w:name="_Toc180593538"/>
      <w:r w:rsidRPr="00467990">
        <w:rPr>
          <w:rFonts w:asciiTheme="minorHAnsi" w:hAnsiTheme="minorHAnsi" w:cstheme="minorHAnsi"/>
          <w:sz w:val="20"/>
          <w:szCs w:val="20"/>
        </w:rPr>
        <w:t>Frequency of the Independent Audit</w:t>
      </w:r>
      <w:bookmarkEnd w:id="311"/>
    </w:p>
    <w:p w14:paraId="1FB49793" w14:textId="142149FF"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The frequency and extent of the review should be commensurate with the </w:t>
      </w:r>
      <w:r w:rsidR="00335EB8" w:rsidRPr="00467990">
        <w:rPr>
          <w:rFonts w:asciiTheme="minorHAnsi" w:hAnsiTheme="minorHAnsi" w:cstheme="minorHAnsi"/>
        </w:rPr>
        <w:t>Company</w:t>
      </w:r>
      <w:r w:rsidRPr="00467990">
        <w:rPr>
          <w:rFonts w:asciiTheme="minorHAnsi" w:hAnsiTheme="minorHAnsi" w:cstheme="minorHAnsi"/>
        </w:rPr>
        <w:t>’s size, nature, context, complexity and internal risk assessment.</w:t>
      </w:r>
    </w:p>
    <w:p w14:paraId="7F34EFD7" w14:textId="7412D603"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All financial institutions should consider the appropriateness and effectiveness of its compliance arrangements and its policy for the review of compliance at a minimum annually, or whenever material changes to the financial institution or legislative and regulatory obligations occur. However, the </w:t>
      </w:r>
      <w:r w:rsidR="00335EB8" w:rsidRPr="00467990">
        <w:rPr>
          <w:rFonts w:asciiTheme="minorHAnsi" w:hAnsiTheme="minorHAnsi" w:cstheme="minorHAnsi"/>
        </w:rPr>
        <w:t>Company</w:t>
      </w:r>
      <w:r w:rsidRPr="00467990">
        <w:rPr>
          <w:rFonts w:asciiTheme="minorHAnsi" w:hAnsiTheme="minorHAnsi" w:cstheme="minorHAnsi"/>
        </w:rPr>
        <w:t xml:space="preserve"> can determine for itself the frequency to have its audits conducted. The greater the AML risk of the </w:t>
      </w:r>
      <w:r w:rsidR="00335EB8" w:rsidRPr="00467990">
        <w:rPr>
          <w:rFonts w:asciiTheme="minorHAnsi" w:hAnsiTheme="minorHAnsi" w:cstheme="minorHAnsi"/>
        </w:rPr>
        <w:t>Company</w:t>
      </w:r>
      <w:r w:rsidRPr="00467990">
        <w:rPr>
          <w:rFonts w:asciiTheme="minorHAnsi" w:hAnsiTheme="minorHAnsi" w:cstheme="minorHAnsi"/>
        </w:rPr>
        <w:t xml:space="preserve">, and of the rate of change of the </w:t>
      </w:r>
      <w:r w:rsidR="00335EB8" w:rsidRPr="00467990">
        <w:rPr>
          <w:rFonts w:asciiTheme="minorHAnsi" w:hAnsiTheme="minorHAnsi" w:cstheme="minorHAnsi"/>
        </w:rPr>
        <w:t>Company</w:t>
      </w:r>
      <w:r w:rsidRPr="00467990">
        <w:rPr>
          <w:rFonts w:asciiTheme="minorHAnsi" w:hAnsiTheme="minorHAnsi" w:cstheme="minorHAnsi"/>
        </w:rPr>
        <w:t>’s business, the greater should be the frequency of audit.</w:t>
      </w:r>
    </w:p>
    <w:p w14:paraId="73F8C88D" w14:textId="17AD611D"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For any business that does not have clients during the reporting period, the </w:t>
      </w:r>
      <w:r w:rsidR="00335EB8" w:rsidRPr="00467990">
        <w:rPr>
          <w:rFonts w:asciiTheme="minorHAnsi" w:hAnsiTheme="minorHAnsi" w:cstheme="minorHAnsi"/>
        </w:rPr>
        <w:t>Company</w:t>
      </w:r>
      <w:r w:rsidRPr="00467990">
        <w:rPr>
          <w:rFonts w:asciiTheme="minorHAnsi" w:hAnsiTheme="minorHAnsi" w:cstheme="minorHAnsi"/>
        </w:rPr>
        <w:t xml:space="preserve"> must ascertain the frequency to conduct its independent audit. It may be appropriate that the audit cycle be extended if the </w:t>
      </w:r>
      <w:r w:rsidR="00335EB8" w:rsidRPr="00467990">
        <w:rPr>
          <w:rFonts w:asciiTheme="minorHAnsi" w:hAnsiTheme="minorHAnsi" w:cstheme="minorHAnsi"/>
        </w:rPr>
        <w:t>Company</w:t>
      </w:r>
      <w:r w:rsidRPr="00467990">
        <w:rPr>
          <w:rFonts w:asciiTheme="minorHAnsi" w:hAnsiTheme="minorHAnsi" w:cstheme="minorHAnsi"/>
        </w:rPr>
        <w:t xml:space="preserve"> has no </w:t>
      </w:r>
      <w:proofErr w:type="gramStart"/>
      <w:r w:rsidRPr="00467990">
        <w:rPr>
          <w:rFonts w:asciiTheme="minorHAnsi" w:hAnsiTheme="minorHAnsi" w:cstheme="minorHAnsi"/>
        </w:rPr>
        <w:t>clients</w:t>
      </w:r>
      <w:proofErr w:type="gramEnd"/>
      <w:r w:rsidRPr="00467990">
        <w:rPr>
          <w:rFonts w:asciiTheme="minorHAnsi" w:hAnsiTheme="minorHAnsi" w:cstheme="minorHAnsi"/>
        </w:rPr>
        <w:t xml:space="preserve"> and no clients have been on-boarded or exited since the previous independent audit is conducted.</w:t>
      </w:r>
    </w:p>
    <w:p w14:paraId="77806246" w14:textId="7C84E981"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For a </w:t>
      </w:r>
      <w:r w:rsidR="00335EB8" w:rsidRPr="00467990">
        <w:rPr>
          <w:rFonts w:asciiTheme="minorHAnsi" w:hAnsiTheme="minorHAnsi" w:cstheme="minorHAnsi"/>
        </w:rPr>
        <w:t>Company</w:t>
      </w:r>
      <w:r w:rsidRPr="00467990">
        <w:rPr>
          <w:rFonts w:asciiTheme="minorHAnsi" w:hAnsiTheme="minorHAnsi" w:cstheme="minorHAnsi"/>
        </w:rPr>
        <w:t xml:space="preserve"> that is in process of being wound up, it is recommended that at least one final independent audit is carried out until the </w:t>
      </w:r>
      <w:r w:rsidR="00335EB8" w:rsidRPr="00467990">
        <w:rPr>
          <w:rFonts w:asciiTheme="minorHAnsi" w:hAnsiTheme="minorHAnsi" w:cstheme="minorHAnsi"/>
        </w:rPr>
        <w:t>Company</w:t>
      </w:r>
      <w:r w:rsidRPr="00467990">
        <w:rPr>
          <w:rFonts w:asciiTheme="minorHAnsi" w:hAnsiTheme="minorHAnsi" w:cstheme="minorHAnsi"/>
        </w:rPr>
        <w:t xml:space="preserve"> is no more considered as a reporting entity under the FIAMLA 2002.</w:t>
      </w:r>
    </w:p>
    <w:p w14:paraId="4565CE79" w14:textId="7D593518"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The basis for the audit frequency must be clearly articulated in the </w:t>
      </w:r>
      <w:r w:rsidR="00335EB8" w:rsidRPr="00467990">
        <w:rPr>
          <w:rFonts w:asciiTheme="minorHAnsi" w:hAnsiTheme="minorHAnsi" w:cstheme="minorHAnsi"/>
        </w:rPr>
        <w:t>Company</w:t>
      </w:r>
      <w:r w:rsidRPr="00467990">
        <w:rPr>
          <w:rFonts w:asciiTheme="minorHAnsi" w:hAnsiTheme="minorHAnsi" w:cstheme="minorHAnsi"/>
        </w:rPr>
        <w:t>’s audit policy and scope.</w:t>
      </w:r>
    </w:p>
    <w:p w14:paraId="1DD55D64"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12" w:name="_Toc180593539"/>
      <w:r w:rsidRPr="00467990">
        <w:rPr>
          <w:rFonts w:asciiTheme="minorHAnsi" w:hAnsiTheme="minorHAnsi" w:cstheme="minorHAnsi"/>
          <w:sz w:val="20"/>
          <w:szCs w:val="20"/>
        </w:rPr>
        <w:t>Key components of the AML/CFT programme</w:t>
      </w:r>
      <w:bookmarkEnd w:id="312"/>
    </w:p>
    <w:p w14:paraId="69BBB675" w14:textId="35E247DD"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 xml:space="preserve">The independent audit report must express views on whether the AML/CFT risk assessment and the AML/CFT programme comply with the requirements of FIAMLA 2002 and supporting legislations and whether the programme is functioning effectively in practice as required and </w:t>
      </w:r>
      <w:proofErr w:type="gramStart"/>
      <w:r w:rsidRPr="00467990">
        <w:rPr>
          <w:rFonts w:asciiTheme="minorHAnsi" w:hAnsiTheme="minorHAnsi" w:cstheme="minorHAnsi"/>
        </w:rPr>
        <w:t>intended, and</w:t>
      </w:r>
      <w:proofErr w:type="gramEnd"/>
      <w:r w:rsidRPr="00467990">
        <w:rPr>
          <w:rFonts w:asciiTheme="minorHAnsi" w:hAnsiTheme="minorHAnsi" w:cstheme="minorHAnsi"/>
        </w:rPr>
        <w:t xml:space="preserve"> has been over the course of the period. The independent audit will involve obtaining a good understanding of the </w:t>
      </w:r>
      <w:r w:rsidR="00335EB8" w:rsidRPr="00467990">
        <w:rPr>
          <w:rFonts w:asciiTheme="minorHAnsi" w:hAnsiTheme="minorHAnsi" w:cstheme="minorHAnsi"/>
        </w:rPr>
        <w:t>Company</w:t>
      </w:r>
      <w:r w:rsidRPr="00467990">
        <w:rPr>
          <w:rFonts w:asciiTheme="minorHAnsi" w:hAnsiTheme="minorHAnsi" w:cstheme="minorHAnsi"/>
        </w:rPr>
        <w:t>’s business, reviewing relevant core documents, file testing, testing of the live application of policies and procedures, and interviewing a cross-section of players. The audit process must have sufficient depth and breadth to support the findings and to make the report worthwhile.</w:t>
      </w:r>
    </w:p>
    <w:p w14:paraId="5DD3C618"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Within the framework of the AML/CFT programme itself, the independent audit shall inter alia:</w:t>
      </w:r>
    </w:p>
    <w:p w14:paraId="201A3883" w14:textId="21CF29A3"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3" w:name="_Toc71126918"/>
      <w:r w:rsidRPr="00467990">
        <w:rPr>
          <w:rFonts w:asciiTheme="minorHAnsi" w:hAnsiTheme="minorHAnsi" w:cstheme="minorHAnsi"/>
        </w:rPr>
        <w:t xml:space="preserve">address the adequacy of AML/CFT risk assessment, including whether it addresses the specific business activities of that particular </w:t>
      </w:r>
      <w:proofErr w:type="gramStart"/>
      <w:r w:rsidR="00335EB8" w:rsidRPr="00467990">
        <w:rPr>
          <w:rFonts w:asciiTheme="minorHAnsi" w:hAnsiTheme="minorHAnsi" w:cstheme="minorHAnsi"/>
        </w:rPr>
        <w:t>Company</w:t>
      </w:r>
      <w:r w:rsidRPr="00467990">
        <w:rPr>
          <w:rFonts w:asciiTheme="minorHAnsi" w:hAnsiTheme="minorHAnsi" w:cstheme="minorHAnsi"/>
        </w:rPr>
        <w:t>;</w:t>
      </w:r>
      <w:bookmarkEnd w:id="313"/>
      <w:proofErr w:type="gramEnd"/>
    </w:p>
    <w:p w14:paraId="28F6B024" w14:textId="126959C6"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4" w:name="_Toc71126919"/>
      <w:r w:rsidRPr="00467990">
        <w:rPr>
          <w:rFonts w:asciiTheme="minorHAnsi" w:hAnsiTheme="minorHAnsi" w:cstheme="minorHAnsi"/>
        </w:rPr>
        <w:t xml:space="preserve">test compliance of the </w:t>
      </w:r>
      <w:r w:rsidR="00335EB8" w:rsidRPr="00467990">
        <w:rPr>
          <w:rFonts w:asciiTheme="minorHAnsi" w:hAnsiTheme="minorHAnsi" w:cstheme="minorHAnsi"/>
        </w:rPr>
        <w:t>Company</w:t>
      </w:r>
      <w:r w:rsidRPr="00467990">
        <w:rPr>
          <w:rFonts w:asciiTheme="minorHAnsi" w:hAnsiTheme="minorHAnsi" w:cstheme="minorHAnsi"/>
        </w:rPr>
        <w:t xml:space="preserve">’s AML/CFT programme, policies and procedures with the FIAMLA 2002, FIAMLR 2018, and the FSC Handbook and a general review of the effectiveness of the compliance function considering the risks identified through the risk </w:t>
      </w:r>
      <w:proofErr w:type="gramStart"/>
      <w:r w:rsidRPr="00467990">
        <w:rPr>
          <w:rFonts w:asciiTheme="minorHAnsi" w:hAnsiTheme="minorHAnsi" w:cstheme="minorHAnsi"/>
        </w:rPr>
        <w:t>assessment;</w:t>
      </w:r>
      <w:bookmarkEnd w:id="314"/>
      <w:proofErr w:type="gramEnd"/>
    </w:p>
    <w:p w14:paraId="1AD0118C"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5" w:name="_Toc71126920"/>
      <w:r w:rsidRPr="00467990">
        <w:rPr>
          <w:rFonts w:asciiTheme="minorHAnsi" w:hAnsiTheme="minorHAnsi" w:cstheme="minorHAnsi"/>
        </w:rPr>
        <w:t xml:space="preserve">assess the employees’ adherence to the AML policies and </w:t>
      </w:r>
      <w:proofErr w:type="gramStart"/>
      <w:r w:rsidRPr="00467990">
        <w:rPr>
          <w:rFonts w:asciiTheme="minorHAnsi" w:hAnsiTheme="minorHAnsi" w:cstheme="minorHAnsi"/>
        </w:rPr>
        <w:t>procedures;</w:t>
      </w:r>
      <w:bookmarkEnd w:id="315"/>
      <w:proofErr w:type="gramEnd"/>
    </w:p>
    <w:p w14:paraId="3B3DF1BD"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6" w:name="_Toc71126921"/>
      <w:r w:rsidRPr="00467990">
        <w:rPr>
          <w:rFonts w:asciiTheme="minorHAnsi" w:hAnsiTheme="minorHAnsi" w:cstheme="minorHAnsi"/>
        </w:rPr>
        <w:t xml:space="preserve">assess employees’ knowledge of the AML/CFT laws, regulations, guidance, and policies &amp; </w:t>
      </w:r>
      <w:proofErr w:type="gramStart"/>
      <w:r w:rsidRPr="00467990">
        <w:rPr>
          <w:rFonts w:asciiTheme="minorHAnsi" w:hAnsiTheme="minorHAnsi" w:cstheme="minorHAnsi"/>
        </w:rPr>
        <w:t>procedures;</w:t>
      </w:r>
      <w:bookmarkEnd w:id="316"/>
      <w:proofErr w:type="gramEnd"/>
    </w:p>
    <w:p w14:paraId="526FBD3F" w14:textId="5B996F94"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7" w:name="_Toc71126922"/>
      <w:r w:rsidRPr="00467990">
        <w:rPr>
          <w:rFonts w:asciiTheme="minorHAnsi" w:hAnsiTheme="minorHAnsi" w:cstheme="minorHAnsi"/>
        </w:rPr>
        <w:t>examine the adequacy of</w:t>
      </w:r>
      <w:r w:rsidR="004D34A8">
        <w:rPr>
          <w:rFonts w:asciiTheme="minorHAnsi" w:hAnsiTheme="minorHAnsi" w:cstheme="minorHAnsi"/>
        </w:rPr>
        <w:t xml:space="preserve"> </w:t>
      </w:r>
      <w:r w:rsidR="008F4D1B" w:rsidRPr="00467990">
        <w:rPr>
          <w:rFonts w:asciiTheme="minorHAnsi" w:hAnsiTheme="minorHAnsi" w:cstheme="minorHAnsi"/>
        </w:rPr>
        <w:t>CDD</w:t>
      </w:r>
      <w:r w:rsidRPr="00467990">
        <w:rPr>
          <w:rFonts w:asciiTheme="minorHAnsi" w:hAnsiTheme="minorHAnsi" w:cstheme="minorHAnsi"/>
        </w:rPr>
        <w:t>) and</w:t>
      </w:r>
      <w:r w:rsidR="004D34A8">
        <w:rPr>
          <w:rFonts w:asciiTheme="minorHAnsi" w:hAnsiTheme="minorHAnsi" w:cstheme="minorHAnsi"/>
        </w:rPr>
        <w:t xml:space="preserve"> </w:t>
      </w:r>
      <w:r w:rsidR="008F4D1B" w:rsidRPr="00467990">
        <w:rPr>
          <w:rFonts w:asciiTheme="minorHAnsi" w:hAnsiTheme="minorHAnsi" w:cstheme="minorHAnsi"/>
        </w:rPr>
        <w:t>EDD</w:t>
      </w:r>
      <w:r w:rsidRPr="00467990">
        <w:rPr>
          <w:rFonts w:asciiTheme="minorHAnsi" w:hAnsiTheme="minorHAnsi" w:cstheme="minorHAnsi"/>
        </w:rPr>
        <w:t xml:space="preserve"> policies, procedures and processes, and whether they comply with higher-level internal requirements in the </w:t>
      </w:r>
      <w:r w:rsidR="00335EB8" w:rsidRPr="00467990">
        <w:rPr>
          <w:rFonts w:asciiTheme="minorHAnsi" w:hAnsiTheme="minorHAnsi" w:cstheme="minorHAnsi"/>
        </w:rPr>
        <w:t>Company</w:t>
      </w:r>
      <w:r w:rsidRPr="00467990">
        <w:rPr>
          <w:rFonts w:asciiTheme="minorHAnsi" w:hAnsiTheme="minorHAnsi" w:cstheme="minorHAnsi"/>
        </w:rPr>
        <w:t xml:space="preserve">. This may include considering the adequacy of on boarding paperwork and considering the adequacy of enhanced measures against the findings of the risk </w:t>
      </w:r>
      <w:proofErr w:type="gramStart"/>
      <w:r w:rsidRPr="00467990">
        <w:rPr>
          <w:rFonts w:asciiTheme="minorHAnsi" w:hAnsiTheme="minorHAnsi" w:cstheme="minorHAnsi"/>
        </w:rPr>
        <w:t>assessment;</w:t>
      </w:r>
      <w:bookmarkEnd w:id="317"/>
      <w:proofErr w:type="gramEnd"/>
    </w:p>
    <w:p w14:paraId="23BBEEB5" w14:textId="31D649FE"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8" w:name="_Toc71126923"/>
      <w:r w:rsidRPr="00467990">
        <w:rPr>
          <w:rFonts w:asciiTheme="minorHAnsi" w:hAnsiTheme="minorHAnsi" w:cstheme="minorHAnsi"/>
        </w:rPr>
        <w:t xml:space="preserve">conduct appropriate customer file testing, with particular emphasis on </w:t>
      </w:r>
      <w:r w:rsidR="004D34A8" w:rsidRPr="00467990">
        <w:rPr>
          <w:rFonts w:asciiTheme="minorHAnsi" w:hAnsiTheme="minorHAnsi" w:cstheme="minorHAnsi"/>
        </w:rPr>
        <w:t>high-risk</w:t>
      </w:r>
      <w:r w:rsidRPr="00467990">
        <w:rPr>
          <w:rFonts w:asciiTheme="minorHAnsi" w:hAnsiTheme="minorHAnsi" w:cstheme="minorHAnsi"/>
        </w:rPr>
        <w:t xml:space="preserve"> operations (products, service, customer and geographical locations</w:t>
      </w:r>
      <w:proofErr w:type="gramStart"/>
      <w:r w:rsidRPr="00467990">
        <w:rPr>
          <w:rFonts w:asciiTheme="minorHAnsi" w:hAnsiTheme="minorHAnsi" w:cstheme="minorHAnsi"/>
        </w:rPr>
        <w:t>);</w:t>
      </w:r>
      <w:bookmarkEnd w:id="318"/>
      <w:proofErr w:type="gramEnd"/>
    </w:p>
    <w:p w14:paraId="7BC160E7"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19" w:name="_Toc71126924"/>
      <w:r w:rsidRPr="00467990">
        <w:rPr>
          <w:rFonts w:asciiTheme="minorHAnsi" w:hAnsiTheme="minorHAnsi" w:cstheme="minorHAnsi"/>
        </w:rPr>
        <w:t xml:space="preserve">examine the adequacy of the policies and procedures as well as the processes for identifying and reporting suspicious transactions </w:t>
      </w:r>
      <w:proofErr w:type="gramStart"/>
      <w:r w:rsidRPr="00467990">
        <w:rPr>
          <w:rFonts w:asciiTheme="minorHAnsi" w:hAnsiTheme="minorHAnsi" w:cstheme="minorHAnsi"/>
        </w:rPr>
        <w:t>promptly;</w:t>
      </w:r>
      <w:bookmarkEnd w:id="319"/>
      <w:proofErr w:type="gramEnd"/>
    </w:p>
    <w:p w14:paraId="44AF853D" w14:textId="63D57C34"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0" w:name="_Toc71126925"/>
      <w:r w:rsidRPr="00467990">
        <w:rPr>
          <w:rFonts w:asciiTheme="minorHAnsi" w:hAnsiTheme="minorHAnsi" w:cstheme="minorHAnsi"/>
        </w:rPr>
        <w:t xml:space="preserve">if an automated system is not used to identify or aggregate large transactions, the audit should include sample test of how the </w:t>
      </w:r>
      <w:r w:rsidR="004F5752" w:rsidRPr="00467990">
        <w:rPr>
          <w:rFonts w:asciiTheme="minorHAnsi" w:hAnsiTheme="minorHAnsi" w:cstheme="minorHAnsi"/>
        </w:rPr>
        <w:t>CO</w:t>
      </w:r>
      <w:r w:rsidRPr="00467990">
        <w:rPr>
          <w:rFonts w:asciiTheme="minorHAnsi" w:hAnsiTheme="minorHAnsi" w:cstheme="minorHAnsi"/>
        </w:rPr>
        <w:t xml:space="preserve"> conducts </w:t>
      </w:r>
      <w:proofErr w:type="gramStart"/>
      <w:r w:rsidRPr="00467990">
        <w:rPr>
          <w:rFonts w:asciiTheme="minorHAnsi" w:hAnsiTheme="minorHAnsi" w:cstheme="minorHAnsi"/>
        </w:rPr>
        <w:t>monitoring;</w:t>
      </w:r>
      <w:bookmarkEnd w:id="320"/>
      <w:proofErr w:type="gramEnd"/>
    </w:p>
    <w:p w14:paraId="1C9750CD"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1" w:name="_Toc71126926"/>
      <w:r w:rsidRPr="00467990">
        <w:rPr>
          <w:rFonts w:asciiTheme="minorHAnsi" w:hAnsiTheme="minorHAnsi" w:cstheme="minorHAnsi"/>
        </w:rPr>
        <w:lastRenderedPageBreak/>
        <w:t xml:space="preserve">conduct appropriate transaction file testing, including a review of ‘not filed’ (closed as not suspicious) internal suspicious transactions reports, to determine the adequacy, completeness and effectiveness of the STR filing </w:t>
      </w:r>
      <w:proofErr w:type="gramStart"/>
      <w:r w:rsidRPr="00467990">
        <w:rPr>
          <w:rFonts w:asciiTheme="minorHAnsi" w:hAnsiTheme="minorHAnsi" w:cstheme="minorHAnsi"/>
        </w:rPr>
        <w:t>process;</w:t>
      </w:r>
      <w:bookmarkEnd w:id="321"/>
      <w:proofErr w:type="gramEnd"/>
    </w:p>
    <w:p w14:paraId="74038191" w14:textId="432E104B"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2" w:name="_Toc71126927"/>
      <w:r w:rsidRPr="00467990">
        <w:rPr>
          <w:rFonts w:asciiTheme="minorHAnsi" w:hAnsiTheme="minorHAnsi" w:cstheme="minorHAnsi"/>
        </w:rPr>
        <w:t xml:space="preserve">examine the adequacy of the policies and procedures as well as the processes for screening for targeted sanctions as well as implementing prohibitions, freezing assets, and reporting to competent </w:t>
      </w:r>
      <w:proofErr w:type="gramStart"/>
      <w:r w:rsidRPr="00467990">
        <w:rPr>
          <w:rFonts w:asciiTheme="minorHAnsi" w:hAnsiTheme="minorHAnsi" w:cstheme="minorHAnsi"/>
        </w:rPr>
        <w:t>authorities;</w:t>
      </w:r>
      <w:bookmarkEnd w:id="322"/>
      <w:proofErr w:type="gramEnd"/>
    </w:p>
    <w:p w14:paraId="458E8140" w14:textId="5933F4A5"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3" w:name="_Toc71126928"/>
      <w:r w:rsidRPr="00467990">
        <w:rPr>
          <w:rFonts w:asciiTheme="minorHAnsi" w:hAnsiTheme="minorHAnsi" w:cstheme="minorHAnsi"/>
        </w:rPr>
        <w:t xml:space="preserve">review how the financial institution is screening for targeted sanctions without delay when on boarding clients or conducting transactions and when the lists are updated (within hours), and the appropriateness of periodic screening </w:t>
      </w:r>
      <w:proofErr w:type="gramStart"/>
      <w:r w:rsidRPr="00467990">
        <w:rPr>
          <w:rFonts w:asciiTheme="minorHAnsi" w:hAnsiTheme="minorHAnsi" w:cstheme="minorHAnsi"/>
        </w:rPr>
        <w:t>frequency;</w:t>
      </w:r>
      <w:bookmarkEnd w:id="323"/>
      <w:proofErr w:type="gramEnd"/>
    </w:p>
    <w:p w14:paraId="07014B8C" w14:textId="0063195D"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4" w:name="_Toc71126929"/>
      <w:r w:rsidRPr="00467990">
        <w:rPr>
          <w:rFonts w:asciiTheme="minorHAnsi" w:hAnsiTheme="minorHAnsi" w:cstheme="minorHAnsi"/>
        </w:rPr>
        <w:t xml:space="preserve">conduct appropriate testing of </w:t>
      </w:r>
      <w:r w:rsidR="008761AE" w:rsidRPr="00467990">
        <w:rPr>
          <w:rFonts w:asciiTheme="minorHAnsi" w:hAnsiTheme="minorHAnsi" w:cstheme="minorHAnsi"/>
        </w:rPr>
        <w:t xml:space="preserve">targeted sanctions </w:t>
      </w:r>
      <w:r w:rsidRPr="00467990">
        <w:rPr>
          <w:rFonts w:asciiTheme="minorHAnsi" w:hAnsiTheme="minorHAnsi" w:cstheme="minorHAnsi"/>
        </w:rPr>
        <w:t xml:space="preserve">screening records, including a review of false positives, to determine the adequacy, completeness and effectiveness of the </w:t>
      </w:r>
      <w:r w:rsidR="008761AE" w:rsidRPr="00467990">
        <w:rPr>
          <w:rFonts w:asciiTheme="minorHAnsi" w:hAnsiTheme="minorHAnsi" w:cstheme="minorHAnsi"/>
        </w:rPr>
        <w:t>targeted sanctions</w:t>
      </w:r>
      <w:r w:rsidR="005B622A" w:rsidRPr="00467990">
        <w:rPr>
          <w:rFonts w:asciiTheme="minorHAnsi" w:hAnsiTheme="minorHAnsi" w:cstheme="minorHAnsi"/>
        </w:rPr>
        <w:t xml:space="preserve"> screening</w:t>
      </w:r>
      <w:r w:rsidRPr="00467990">
        <w:rPr>
          <w:rFonts w:asciiTheme="minorHAnsi" w:hAnsiTheme="minorHAnsi" w:cstheme="minorHAnsi"/>
        </w:rPr>
        <w:t xml:space="preserve"> </w:t>
      </w:r>
      <w:proofErr w:type="gramStart"/>
      <w:r w:rsidRPr="00467990">
        <w:rPr>
          <w:rFonts w:asciiTheme="minorHAnsi" w:hAnsiTheme="minorHAnsi" w:cstheme="minorHAnsi"/>
        </w:rPr>
        <w:t>process;</w:t>
      </w:r>
      <w:bookmarkEnd w:id="324"/>
      <w:proofErr w:type="gramEnd"/>
    </w:p>
    <w:p w14:paraId="57BBDE6C"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5" w:name="_Toc71126930"/>
      <w:r w:rsidRPr="00467990">
        <w:rPr>
          <w:rFonts w:asciiTheme="minorHAnsi" w:hAnsiTheme="minorHAnsi" w:cstheme="minorHAnsi"/>
        </w:rPr>
        <w:t>examine the integrity and the accuracy of the management information systems use in the AML compliance programme; and</w:t>
      </w:r>
      <w:bookmarkEnd w:id="325"/>
    </w:p>
    <w:p w14:paraId="5D50C7A6" w14:textId="77777777" w:rsidR="00455A73" w:rsidRPr="00467990" w:rsidRDefault="00455A73" w:rsidP="006E69C5">
      <w:pPr>
        <w:pStyle w:val="ListParagraph"/>
        <w:numPr>
          <w:ilvl w:val="0"/>
          <w:numId w:val="65"/>
        </w:numPr>
        <w:spacing w:after="240"/>
        <w:jc w:val="both"/>
        <w:rPr>
          <w:rFonts w:asciiTheme="minorHAnsi" w:hAnsiTheme="minorHAnsi" w:cstheme="minorHAnsi"/>
          <w:b/>
        </w:rPr>
      </w:pPr>
      <w:bookmarkStart w:id="326" w:name="_Toc71126931"/>
      <w:r w:rsidRPr="00467990">
        <w:rPr>
          <w:rFonts w:asciiTheme="minorHAnsi" w:hAnsiTheme="minorHAnsi" w:cstheme="minorHAnsi"/>
        </w:rPr>
        <w:t>assess training adequacy including its comprehensiveness, accuracy of materials, training schedule and attendance tracking.</w:t>
      </w:r>
      <w:bookmarkEnd w:id="326"/>
    </w:p>
    <w:p w14:paraId="73D3B5ED" w14:textId="11667A98" w:rsidR="00455A73" w:rsidRPr="00467990" w:rsidRDefault="00455A73" w:rsidP="006E69C5">
      <w:pPr>
        <w:pStyle w:val="ListParagraph"/>
        <w:numPr>
          <w:ilvl w:val="0"/>
          <w:numId w:val="65"/>
        </w:numPr>
        <w:spacing w:after="240"/>
        <w:jc w:val="both"/>
        <w:rPr>
          <w:rFonts w:asciiTheme="minorHAnsi" w:hAnsiTheme="minorHAnsi" w:cstheme="minorHAnsi"/>
        </w:rPr>
      </w:pPr>
      <w:r w:rsidRPr="00467990">
        <w:rPr>
          <w:rFonts w:asciiTheme="minorHAnsi" w:hAnsiTheme="minorHAnsi" w:cstheme="minorHAnsi"/>
        </w:rPr>
        <w:t xml:space="preserve">Overall, the audit professional should decide whether the audit coverage and frequency are appropriate to the risk profile of the </w:t>
      </w:r>
      <w:r w:rsidR="00335EB8" w:rsidRPr="00467990">
        <w:rPr>
          <w:rFonts w:asciiTheme="minorHAnsi" w:hAnsiTheme="minorHAnsi" w:cstheme="minorHAnsi"/>
        </w:rPr>
        <w:t>Company</w:t>
      </w:r>
      <w:r w:rsidRPr="00467990">
        <w:rPr>
          <w:rFonts w:asciiTheme="minorHAnsi" w:hAnsiTheme="minorHAnsi" w:cstheme="minorHAnsi"/>
        </w:rPr>
        <w:t>.</w:t>
      </w:r>
    </w:p>
    <w:p w14:paraId="779AB32F" w14:textId="77777777" w:rsidR="00455A73" w:rsidRPr="00467990" w:rsidRDefault="00455A73" w:rsidP="006E69C5">
      <w:pPr>
        <w:pStyle w:val="Heading10"/>
        <w:numPr>
          <w:ilvl w:val="1"/>
          <w:numId w:val="24"/>
        </w:numPr>
        <w:spacing w:after="240"/>
        <w:jc w:val="both"/>
        <w:rPr>
          <w:rFonts w:asciiTheme="minorHAnsi" w:hAnsiTheme="minorHAnsi" w:cstheme="minorHAnsi"/>
          <w:sz w:val="20"/>
          <w:szCs w:val="20"/>
        </w:rPr>
      </w:pPr>
      <w:bookmarkStart w:id="327" w:name="_Toc180593540"/>
      <w:r w:rsidRPr="00467990">
        <w:rPr>
          <w:rFonts w:asciiTheme="minorHAnsi" w:hAnsiTheme="minorHAnsi" w:cstheme="minorHAnsi"/>
          <w:sz w:val="20"/>
          <w:szCs w:val="20"/>
        </w:rPr>
        <w:t>Audit outcome, report and recommendations</w:t>
      </w:r>
      <w:bookmarkEnd w:id="327"/>
    </w:p>
    <w:p w14:paraId="13FB7DDC" w14:textId="77777777"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The audit will result in a signed and dated written report by the audit professional to ensure that the audit programme:</w:t>
      </w:r>
    </w:p>
    <w:p w14:paraId="62296F56" w14:textId="77777777" w:rsidR="00455A73" w:rsidRPr="00467990" w:rsidRDefault="00455A73" w:rsidP="006E69C5">
      <w:pPr>
        <w:pStyle w:val="ListParagraph"/>
        <w:numPr>
          <w:ilvl w:val="0"/>
          <w:numId w:val="66"/>
        </w:numPr>
        <w:spacing w:after="240"/>
        <w:jc w:val="both"/>
        <w:rPr>
          <w:rFonts w:asciiTheme="minorHAnsi" w:hAnsiTheme="minorHAnsi" w:cstheme="minorHAnsi"/>
          <w:b/>
        </w:rPr>
      </w:pPr>
      <w:bookmarkStart w:id="328" w:name="_Toc71126933"/>
      <w:r w:rsidRPr="00467990">
        <w:rPr>
          <w:rFonts w:asciiTheme="minorHAnsi" w:hAnsiTheme="minorHAnsi" w:cstheme="minorHAnsi"/>
        </w:rPr>
        <w:t xml:space="preserve">covers all relevant components of the compliance programme as required under FIAMLA 2002 and relevant </w:t>
      </w:r>
      <w:proofErr w:type="gramStart"/>
      <w:r w:rsidRPr="00467990">
        <w:rPr>
          <w:rFonts w:asciiTheme="minorHAnsi" w:hAnsiTheme="minorHAnsi" w:cstheme="minorHAnsi"/>
        </w:rPr>
        <w:t>regulations;</w:t>
      </w:r>
      <w:bookmarkEnd w:id="328"/>
      <w:proofErr w:type="gramEnd"/>
    </w:p>
    <w:p w14:paraId="6AA117F2" w14:textId="77777777" w:rsidR="00455A73" w:rsidRPr="00467990" w:rsidRDefault="00455A73" w:rsidP="006E69C5">
      <w:pPr>
        <w:pStyle w:val="ListParagraph"/>
        <w:numPr>
          <w:ilvl w:val="0"/>
          <w:numId w:val="66"/>
        </w:numPr>
        <w:spacing w:after="240"/>
        <w:jc w:val="both"/>
        <w:rPr>
          <w:rFonts w:asciiTheme="minorHAnsi" w:hAnsiTheme="minorHAnsi" w:cstheme="minorHAnsi"/>
          <w:b/>
        </w:rPr>
      </w:pPr>
      <w:bookmarkStart w:id="329" w:name="_Toc71126934"/>
      <w:r w:rsidRPr="00467990">
        <w:rPr>
          <w:rFonts w:asciiTheme="minorHAnsi" w:hAnsiTheme="minorHAnsi" w:cstheme="minorHAnsi"/>
        </w:rPr>
        <w:t xml:space="preserve">was adequate and effective throughout a specified </w:t>
      </w:r>
      <w:proofErr w:type="gramStart"/>
      <w:r w:rsidRPr="00467990">
        <w:rPr>
          <w:rFonts w:asciiTheme="minorHAnsi" w:hAnsiTheme="minorHAnsi" w:cstheme="minorHAnsi"/>
        </w:rPr>
        <w:t>period;</w:t>
      </w:r>
      <w:bookmarkEnd w:id="329"/>
      <w:proofErr w:type="gramEnd"/>
    </w:p>
    <w:p w14:paraId="412099B9" w14:textId="12192C91" w:rsidR="00455A73" w:rsidRPr="00467990" w:rsidRDefault="00455A73" w:rsidP="006E69C5">
      <w:pPr>
        <w:pStyle w:val="ListParagraph"/>
        <w:numPr>
          <w:ilvl w:val="0"/>
          <w:numId w:val="66"/>
        </w:numPr>
        <w:spacing w:after="240"/>
        <w:jc w:val="both"/>
        <w:rPr>
          <w:rFonts w:asciiTheme="minorHAnsi" w:hAnsiTheme="minorHAnsi" w:cstheme="minorHAnsi"/>
          <w:b/>
        </w:rPr>
      </w:pPr>
      <w:bookmarkStart w:id="330" w:name="_Toc71126935"/>
      <w:r w:rsidRPr="00467990">
        <w:rPr>
          <w:rFonts w:asciiTheme="minorHAnsi" w:hAnsiTheme="minorHAnsi" w:cstheme="minorHAnsi"/>
        </w:rPr>
        <w:t xml:space="preserve">identifies areas where the </w:t>
      </w:r>
      <w:r w:rsidR="00335EB8" w:rsidRPr="00467990">
        <w:rPr>
          <w:rFonts w:asciiTheme="minorHAnsi" w:hAnsiTheme="minorHAnsi" w:cstheme="minorHAnsi"/>
        </w:rPr>
        <w:t>Company</w:t>
      </w:r>
      <w:r w:rsidRPr="00467990">
        <w:rPr>
          <w:rFonts w:asciiTheme="minorHAnsi" w:hAnsiTheme="minorHAnsi" w:cstheme="minorHAnsi"/>
        </w:rPr>
        <w:t xml:space="preserve"> did not meet minimum legal or regulatory </w:t>
      </w:r>
      <w:proofErr w:type="gramStart"/>
      <w:r w:rsidRPr="00467990">
        <w:rPr>
          <w:rFonts w:asciiTheme="minorHAnsi" w:hAnsiTheme="minorHAnsi" w:cstheme="minorHAnsi"/>
        </w:rPr>
        <w:t>standards, and</w:t>
      </w:r>
      <w:proofErr w:type="gramEnd"/>
      <w:r w:rsidRPr="00467990">
        <w:rPr>
          <w:rFonts w:asciiTheme="minorHAnsi" w:hAnsiTheme="minorHAnsi" w:cstheme="minorHAnsi"/>
        </w:rPr>
        <w:t xml:space="preserve"> include actions that are required to rectify non-compliance as well as identifying areas for recommended changes in behaviour and practice to improve the effectiveness of the AML/CFT programme’s implementation. This includes an indication of where there are potential failings and a recommended course of action.</w:t>
      </w:r>
      <w:bookmarkEnd w:id="330"/>
    </w:p>
    <w:p w14:paraId="577ED94D" w14:textId="7EA48E54" w:rsidR="00455A73" w:rsidRPr="00467990"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A key element of the whole audit process is effective follow-up. Failure to address recommendations and findings of previous audit</w:t>
      </w:r>
      <w:r w:rsidR="003C24B3" w:rsidRPr="00467990">
        <w:rPr>
          <w:rFonts w:asciiTheme="minorHAnsi" w:hAnsiTheme="minorHAnsi" w:cstheme="minorHAnsi"/>
        </w:rPr>
        <w:t>s should be red flagged to the B</w:t>
      </w:r>
      <w:r w:rsidRPr="00467990">
        <w:rPr>
          <w:rFonts w:asciiTheme="minorHAnsi" w:hAnsiTheme="minorHAnsi" w:cstheme="minorHAnsi"/>
        </w:rPr>
        <w:t xml:space="preserve">oard or audit committee </w:t>
      </w:r>
      <w:r w:rsidR="003C24B3" w:rsidRPr="00467990">
        <w:rPr>
          <w:rFonts w:asciiTheme="minorHAnsi" w:hAnsiTheme="minorHAnsi" w:cstheme="minorHAnsi"/>
        </w:rPr>
        <w:t xml:space="preserve">(if applicable) </w:t>
      </w:r>
      <w:r w:rsidRPr="00467990">
        <w:rPr>
          <w:rFonts w:asciiTheme="minorHAnsi" w:hAnsiTheme="minorHAnsi" w:cstheme="minorHAnsi"/>
        </w:rPr>
        <w:t>and will be in any regulatory inspection. The findings of the independent audit report, highlighting recommendations and deficiencies, should be reported t</w:t>
      </w:r>
      <w:r w:rsidR="003C24B3" w:rsidRPr="00467990">
        <w:rPr>
          <w:rFonts w:asciiTheme="minorHAnsi" w:hAnsiTheme="minorHAnsi" w:cstheme="minorHAnsi"/>
        </w:rPr>
        <w:t>o senior management and to the B</w:t>
      </w:r>
      <w:r w:rsidRPr="00467990">
        <w:rPr>
          <w:rFonts w:asciiTheme="minorHAnsi" w:hAnsiTheme="minorHAnsi" w:cstheme="minorHAnsi"/>
        </w:rPr>
        <w:t>oard of directors.</w:t>
      </w:r>
    </w:p>
    <w:p w14:paraId="517EB59F" w14:textId="31E77EC0" w:rsidR="00455A73" w:rsidRPr="00D63DE9" w:rsidRDefault="00455A73" w:rsidP="00017668">
      <w:pPr>
        <w:pStyle w:val="BulletText1"/>
        <w:numPr>
          <w:ilvl w:val="0"/>
          <w:numId w:val="0"/>
        </w:numPr>
        <w:spacing w:after="240"/>
        <w:ind w:left="360"/>
        <w:jc w:val="both"/>
        <w:rPr>
          <w:rFonts w:asciiTheme="minorHAnsi" w:hAnsiTheme="minorHAnsi" w:cstheme="minorHAnsi"/>
        </w:rPr>
      </w:pPr>
      <w:r w:rsidRPr="00467990">
        <w:rPr>
          <w:rFonts w:asciiTheme="minorHAnsi" w:hAnsiTheme="minorHAnsi" w:cstheme="minorHAnsi"/>
        </w:rPr>
        <w:t>I</w:t>
      </w:r>
      <w:r w:rsidR="003C24B3" w:rsidRPr="00467990">
        <w:rPr>
          <w:rFonts w:asciiTheme="minorHAnsi" w:hAnsiTheme="minorHAnsi" w:cstheme="minorHAnsi"/>
        </w:rPr>
        <w:t>t is the responsibility of the B</w:t>
      </w:r>
      <w:r w:rsidRPr="00467990">
        <w:rPr>
          <w:rFonts w:asciiTheme="minorHAnsi" w:hAnsiTheme="minorHAnsi" w:cstheme="minorHAnsi"/>
        </w:rPr>
        <w:t xml:space="preserve">oard of directors of the </w:t>
      </w:r>
      <w:r w:rsidR="00335EB8" w:rsidRPr="00467990">
        <w:rPr>
          <w:rFonts w:asciiTheme="minorHAnsi" w:hAnsiTheme="minorHAnsi" w:cstheme="minorHAnsi"/>
        </w:rPr>
        <w:t>Company</w:t>
      </w:r>
      <w:r w:rsidRPr="00467990">
        <w:rPr>
          <w:rFonts w:asciiTheme="minorHAnsi" w:hAnsiTheme="minorHAnsi" w:cstheme="minorHAnsi"/>
        </w:rPr>
        <w:t xml:space="preserve"> to take appropriate corrective actions to </w:t>
      </w:r>
      <w:r w:rsidRPr="00D63DE9">
        <w:rPr>
          <w:rFonts w:asciiTheme="minorHAnsi" w:hAnsiTheme="minorHAnsi" w:cstheme="minorHAnsi"/>
        </w:rPr>
        <w:t>remediate any issues identified in the independent audit report within the specified timelines.</w:t>
      </w:r>
    </w:p>
    <w:p w14:paraId="4D3C399F" w14:textId="77777777" w:rsidR="005E6680" w:rsidRPr="00D63DE9" w:rsidRDefault="005E6680" w:rsidP="006E69C5">
      <w:pPr>
        <w:pStyle w:val="Heading10"/>
        <w:numPr>
          <w:ilvl w:val="1"/>
          <w:numId w:val="24"/>
        </w:numPr>
        <w:tabs>
          <w:tab w:val="num" w:pos="1440"/>
        </w:tabs>
        <w:spacing w:after="240"/>
        <w:ind w:left="567" w:hanging="567"/>
        <w:jc w:val="both"/>
        <w:rPr>
          <w:rFonts w:asciiTheme="minorHAnsi" w:hAnsiTheme="minorHAnsi" w:cstheme="minorHAnsi"/>
          <w:sz w:val="20"/>
          <w:szCs w:val="20"/>
        </w:rPr>
      </w:pPr>
      <w:bookmarkStart w:id="331" w:name="_Toc172109413"/>
      <w:bookmarkStart w:id="332" w:name="_Toc180593541"/>
      <w:r w:rsidRPr="00D63DE9">
        <w:rPr>
          <w:rFonts w:asciiTheme="minorHAnsi" w:hAnsiTheme="minorHAnsi" w:cstheme="minorHAnsi"/>
          <w:sz w:val="20"/>
          <w:szCs w:val="20"/>
        </w:rPr>
        <w:t>Filing to the FSC</w:t>
      </w:r>
      <w:bookmarkEnd w:id="331"/>
      <w:bookmarkEnd w:id="332"/>
    </w:p>
    <w:p w14:paraId="1A7B61DB" w14:textId="77777777" w:rsidR="005E6680" w:rsidRPr="00D63DE9" w:rsidRDefault="005E6680" w:rsidP="00D63DE9">
      <w:pPr>
        <w:pStyle w:val="BulletText1"/>
        <w:numPr>
          <w:ilvl w:val="0"/>
          <w:numId w:val="0"/>
        </w:numPr>
        <w:spacing w:after="240"/>
        <w:ind w:left="360"/>
        <w:jc w:val="both"/>
        <w:rPr>
          <w:rFonts w:asciiTheme="minorHAnsi" w:hAnsiTheme="minorHAnsi" w:cstheme="minorHAnsi"/>
        </w:rPr>
      </w:pPr>
      <w:r w:rsidRPr="00D63DE9">
        <w:rPr>
          <w:rFonts w:asciiTheme="minorHAnsi" w:hAnsiTheme="minorHAnsi" w:cstheme="minorHAnsi"/>
        </w:rPr>
        <w:t>Financial institutions are not required to file their independent audit report with the FSC periodically. However, the Company shall file its independent audit report for a specified period, upon the request of the FSC.</w:t>
      </w:r>
    </w:p>
    <w:p w14:paraId="0A65C0EA" w14:textId="77777777" w:rsidR="005E6680" w:rsidRPr="00D63DE9" w:rsidRDefault="005E6680" w:rsidP="00D63DE9">
      <w:pPr>
        <w:pStyle w:val="BulletText1"/>
        <w:numPr>
          <w:ilvl w:val="0"/>
          <w:numId w:val="0"/>
        </w:numPr>
        <w:spacing w:after="240"/>
        <w:ind w:left="360"/>
        <w:jc w:val="both"/>
        <w:rPr>
          <w:rFonts w:asciiTheme="minorHAnsi" w:hAnsiTheme="minorHAnsi" w:cstheme="minorHAnsi"/>
        </w:rPr>
      </w:pPr>
      <w:r w:rsidRPr="00D63DE9">
        <w:rPr>
          <w:rFonts w:asciiTheme="minorHAnsi" w:hAnsiTheme="minorHAnsi" w:cstheme="minorHAnsi"/>
        </w:rPr>
        <w:t>All independent audit documentation, including, inter alia, work plan, audit scope, transaction testing, should also be properly documented and shall be made available to the FSC upon request.</w:t>
      </w:r>
    </w:p>
    <w:p w14:paraId="7CA686E1" w14:textId="77777777" w:rsidR="005E6680" w:rsidRPr="00D63DE9" w:rsidRDefault="005E6680" w:rsidP="00D63DE9">
      <w:pPr>
        <w:spacing w:after="200" w:line="276" w:lineRule="auto"/>
        <w:jc w:val="both"/>
        <w:rPr>
          <w:rFonts w:asciiTheme="minorHAnsi" w:hAnsiTheme="minorHAnsi" w:cstheme="minorHAnsi"/>
        </w:rPr>
      </w:pPr>
      <w:r w:rsidRPr="00D63DE9">
        <w:rPr>
          <w:rFonts w:asciiTheme="minorHAnsi" w:hAnsiTheme="minorHAnsi" w:cstheme="minorHAnsi"/>
        </w:rPr>
        <w:t>The FSC may inter-alia, request the following information:</w:t>
      </w:r>
    </w:p>
    <w:p w14:paraId="1B915695"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t xml:space="preserve">whether the Company has adequate policies and procedures in place for independent audit </w:t>
      </w:r>
      <w:proofErr w:type="gramStart"/>
      <w:r w:rsidRPr="00D63DE9">
        <w:rPr>
          <w:rFonts w:asciiTheme="minorHAnsi" w:hAnsiTheme="minorHAnsi" w:cstheme="minorHAnsi"/>
        </w:rPr>
        <w:t>exercise;</w:t>
      </w:r>
      <w:proofErr w:type="gramEnd"/>
    </w:p>
    <w:p w14:paraId="31B35AE3"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t xml:space="preserve">what AML/CFT issues have been </w:t>
      </w:r>
      <w:proofErr w:type="gramStart"/>
      <w:r w:rsidRPr="00D63DE9">
        <w:rPr>
          <w:rFonts w:asciiTheme="minorHAnsi" w:hAnsiTheme="minorHAnsi" w:cstheme="minorHAnsi"/>
        </w:rPr>
        <w:t>identified;</w:t>
      </w:r>
      <w:proofErr w:type="gramEnd"/>
    </w:p>
    <w:p w14:paraId="48B27840"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t xml:space="preserve">what are the controls and procedures in place to ensure that all risks identified are remediated in a timely </w:t>
      </w:r>
      <w:proofErr w:type="gramStart"/>
      <w:r w:rsidRPr="00D63DE9">
        <w:rPr>
          <w:rFonts w:asciiTheme="minorHAnsi" w:hAnsiTheme="minorHAnsi" w:cstheme="minorHAnsi"/>
        </w:rPr>
        <w:t>manner;</w:t>
      </w:r>
      <w:proofErr w:type="gramEnd"/>
    </w:p>
    <w:p w14:paraId="01BC1B87"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lastRenderedPageBreak/>
        <w:t xml:space="preserve">when the Company has conducted its last independent </w:t>
      </w:r>
      <w:proofErr w:type="gramStart"/>
      <w:r w:rsidRPr="00D63DE9">
        <w:rPr>
          <w:rFonts w:asciiTheme="minorHAnsi" w:hAnsiTheme="minorHAnsi" w:cstheme="minorHAnsi"/>
        </w:rPr>
        <w:t>audit;</w:t>
      </w:r>
      <w:proofErr w:type="gramEnd"/>
    </w:p>
    <w:p w14:paraId="2878A937"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t xml:space="preserve">when the next independent audit exercise would be </w:t>
      </w:r>
      <w:proofErr w:type="gramStart"/>
      <w:r w:rsidRPr="00D63DE9">
        <w:rPr>
          <w:rFonts w:asciiTheme="minorHAnsi" w:hAnsiTheme="minorHAnsi" w:cstheme="minorHAnsi"/>
        </w:rPr>
        <w:t>scheduled;</w:t>
      </w:r>
      <w:proofErr w:type="gramEnd"/>
    </w:p>
    <w:p w14:paraId="38006C0A" w14:textId="77777777" w:rsidR="005E6680" w:rsidRPr="00D63DE9" w:rsidRDefault="005E6680" w:rsidP="00D63DE9">
      <w:pPr>
        <w:pStyle w:val="ListParagraph"/>
        <w:numPr>
          <w:ilvl w:val="0"/>
          <w:numId w:val="80"/>
        </w:numPr>
        <w:spacing w:after="240"/>
        <w:jc w:val="both"/>
        <w:rPr>
          <w:rFonts w:asciiTheme="minorHAnsi" w:hAnsiTheme="minorHAnsi" w:cstheme="minorHAnsi"/>
          <w:b/>
        </w:rPr>
      </w:pPr>
      <w:r w:rsidRPr="00D63DE9">
        <w:rPr>
          <w:rFonts w:asciiTheme="minorHAnsi" w:hAnsiTheme="minorHAnsi" w:cstheme="minorHAnsi"/>
        </w:rPr>
        <w:t>whether, from a corporate governance perspective, the Company is considering of rotating the audit professional after performing audit after a specific number of years, as it deems appropriate.</w:t>
      </w:r>
    </w:p>
    <w:p w14:paraId="033D89F0" w14:textId="77777777" w:rsidR="005E6680" w:rsidRPr="00D63DE9" w:rsidRDefault="005E6680" w:rsidP="00D63DE9">
      <w:pPr>
        <w:pStyle w:val="Heading10"/>
        <w:numPr>
          <w:ilvl w:val="0"/>
          <w:numId w:val="24"/>
        </w:numPr>
        <w:tabs>
          <w:tab w:val="num" w:pos="340"/>
        </w:tabs>
        <w:spacing w:after="240"/>
        <w:ind w:left="340" w:hanging="340"/>
        <w:jc w:val="both"/>
        <w:rPr>
          <w:rFonts w:asciiTheme="minorHAnsi" w:hAnsiTheme="minorHAnsi" w:cstheme="minorHAnsi"/>
          <w:sz w:val="20"/>
          <w:szCs w:val="20"/>
        </w:rPr>
      </w:pPr>
      <w:bookmarkStart w:id="333" w:name="_Toc180593542"/>
      <w:r w:rsidRPr="00D63DE9">
        <w:rPr>
          <w:rFonts w:asciiTheme="minorHAnsi" w:hAnsiTheme="minorHAnsi" w:cstheme="minorHAnsi"/>
          <w:sz w:val="20"/>
          <w:szCs w:val="20"/>
        </w:rPr>
        <w:t>Inspections</w:t>
      </w:r>
      <w:bookmarkEnd w:id="333"/>
    </w:p>
    <w:p w14:paraId="6AE1688B" w14:textId="77777777" w:rsidR="005E6680" w:rsidRPr="00D63DE9" w:rsidRDefault="005E6680" w:rsidP="00D63DE9">
      <w:pPr>
        <w:spacing w:after="240"/>
        <w:jc w:val="both"/>
        <w:rPr>
          <w:rFonts w:asciiTheme="minorHAnsi" w:hAnsiTheme="minorHAnsi" w:cstheme="minorHAnsi"/>
          <w:bCs/>
        </w:rPr>
      </w:pPr>
      <w:r w:rsidRPr="00D63DE9">
        <w:rPr>
          <w:rFonts w:asciiTheme="minorHAnsi" w:hAnsiTheme="minorHAnsi" w:cstheme="minorHAnsi"/>
          <w:bCs/>
        </w:rPr>
        <w:t xml:space="preserve">The Company shall be </w:t>
      </w:r>
      <w:proofErr w:type="gramStart"/>
      <w:r w:rsidRPr="00D63DE9">
        <w:rPr>
          <w:rFonts w:asciiTheme="minorHAnsi" w:hAnsiTheme="minorHAnsi" w:cstheme="minorHAnsi"/>
          <w:bCs/>
        </w:rPr>
        <w:t>prepared at all times</w:t>
      </w:r>
      <w:proofErr w:type="gramEnd"/>
      <w:r w:rsidRPr="00D63DE9">
        <w:rPr>
          <w:rFonts w:asciiTheme="minorHAnsi" w:hAnsiTheme="minorHAnsi" w:cstheme="minorHAnsi"/>
          <w:bCs/>
        </w:rPr>
        <w:t xml:space="preserve"> to attend to an Inspection by the Regulator and shall put at the disposal of the Commission all necessary information and documents as may be sought by the Regulator in alignment with section 19K of the FIAMLA 2002 (and section 43 (1) of the FSA) which provides for the following:</w:t>
      </w:r>
    </w:p>
    <w:p w14:paraId="64748AB7" w14:textId="77777777" w:rsidR="005E6680" w:rsidRPr="00D63DE9" w:rsidRDefault="005E6680" w:rsidP="00D63DE9">
      <w:pPr>
        <w:spacing w:after="240"/>
        <w:jc w:val="both"/>
        <w:rPr>
          <w:rFonts w:asciiTheme="minorHAnsi" w:hAnsiTheme="minorHAnsi" w:cstheme="minorHAnsi"/>
          <w:bCs/>
          <w:i/>
          <w:iCs/>
        </w:rPr>
      </w:pPr>
      <w:r w:rsidRPr="00D63DE9">
        <w:rPr>
          <w:rFonts w:asciiTheme="minorHAnsi" w:hAnsiTheme="minorHAnsi" w:cstheme="minorHAnsi"/>
          <w:bCs/>
          <w:i/>
          <w:iCs/>
        </w:rPr>
        <w:t>“A regulatory body may, at any time and in such manner as it may determine, cause to be carried out on the business premises of a member falling under its purview or at such other place as it may determine, an inspection and an audit of its books and records to verify whether the member is complying or has complied with this Act or the United Nations (Financial Prohibitions, Arms Embargo and Travel Ban) Sanctions Act, or any regulations made or guidelines issued under those Acts.”</w:t>
      </w:r>
    </w:p>
    <w:p w14:paraId="65FA86BD" w14:textId="77777777" w:rsidR="005E6680" w:rsidRPr="00D63DE9" w:rsidRDefault="005E6680" w:rsidP="00D63DE9">
      <w:pPr>
        <w:spacing w:after="240"/>
        <w:jc w:val="both"/>
        <w:rPr>
          <w:rFonts w:asciiTheme="minorHAnsi" w:hAnsiTheme="minorHAnsi" w:cstheme="minorHAnsi"/>
          <w:bCs/>
          <w:i/>
          <w:iCs/>
        </w:rPr>
      </w:pPr>
      <w:r w:rsidRPr="00D63DE9">
        <w:rPr>
          <w:rFonts w:asciiTheme="minorHAnsi" w:hAnsiTheme="minorHAnsi" w:cstheme="minorHAnsi"/>
          <w:bCs/>
          <w:i/>
          <w:iCs/>
        </w:rPr>
        <w:t>In line with section 43A</w:t>
      </w:r>
    </w:p>
    <w:p w14:paraId="570FEEF4" w14:textId="77777777" w:rsidR="005E6680" w:rsidRPr="00D63DE9" w:rsidRDefault="005E6680" w:rsidP="00D63DE9">
      <w:pPr>
        <w:pStyle w:val="ListParagraph"/>
        <w:numPr>
          <w:ilvl w:val="0"/>
          <w:numId w:val="81"/>
        </w:numPr>
        <w:spacing w:after="240"/>
        <w:jc w:val="both"/>
        <w:rPr>
          <w:rFonts w:asciiTheme="minorHAnsi" w:hAnsiTheme="minorHAnsi" w:cstheme="minorHAnsi"/>
          <w:bCs/>
          <w:i/>
          <w:iCs/>
        </w:rPr>
      </w:pPr>
      <w:r w:rsidRPr="00D63DE9">
        <w:rPr>
          <w:rFonts w:asciiTheme="minorHAnsi" w:hAnsiTheme="minorHAnsi" w:cstheme="minorHAnsi"/>
          <w:bCs/>
          <w:i/>
          <w:iCs/>
        </w:rPr>
        <w:t xml:space="preserve">The frequency and intensity of an inspection carried out under section 43 shall be determined </w:t>
      </w:r>
      <w:proofErr w:type="gramStart"/>
      <w:r w:rsidRPr="00D63DE9">
        <w:rPr>
          <w:rFonts w:asciiTheme="minorHAnsi" w:hAnsiTheme="minorHAnsi" w:cstheme="minorHAnsi"/>
          <w:bCs/>
          <w:i/>
          <w:iCs/>
        </w:rPr>
        <w:t>on the basis of</w:t>
      </w:r>
      <w:proofErr w:type="gramEnd"/>
      <w:r w:rsidRPr="00D63DE9">
        <w:rPr>
          <w:rFonts w:asciiTheme="minorHAnsi" w:hAnsiTheme="minorHAnsi" w:cstheme="minorHAnsi"/>
          <w:bCs/>
          <w:i/>
          <w:iCs/>
        </w:rPr>
        <w:t xml:space="preserve">, but not limited to – </w:t>
      </w:r>
    </w:p>
    <w:p w14:paraId="194EEEDE" w14:textId="77777777" w:rsidR="005E6680" w:rsidRPr="00D63DE9" w:rsidRDefault="005E6680" w:rsidP="00D63DE9">
      <w:pPr>
        <w:pStyle w:val="ListParagraph"/>
        <w:numPr>
          <w:ilvl w:val="2"/>
          <w:numId w:val="70"/>
        </w:numPr>
        <w:spacing w:after="240"/>
        <w:ind w:left="900" w:hanging="540"/>
        <w:jc w:val="both"/>
        <w:rPr>
          <w:rFonts w:asciiTheme="minorHAnsi" w:hAnsiTheme="minorHAnsi" w:cstheme="minorHAnsi"/>
          <w:bCs/>
          <w:i/>
          <w:iCs/>
        </w:rPr>
      </w:pPr>
      <w:r w:rsidRPr="00D63DE9">
        <w:rPr>
          <w:rFonts w:asciiTheme="minorHAnsi" w:hAnsiTheme="minorHAnsi" w:cstheme="minorHAnsi"/>
          <w:bCs/>
          <w:i/>
          <w:iCs/>
        </w:rPr>
        <w:t xml:space="preserve">the money laundering or terrorism financing risks and policies, internal controls and procedures associated with a licensee, as assessed by the </w:t>
      </w:r>
      <w:proofErr w:type="gramStart"/>
      <w:r w:rsidRPr="00D63DE9">
        <w:rPr>
          <w:rFonts w:asciiTheme="minorHAnsi" w:hAnsiTheme="minorHAnsi" w:cstheme="minorHAnsi"/>
          <w:bCs/>
          <w:i/>
          <w:iCs/>
        </w:rPr>
        <w:t>Commission;</w:t>
      </w:r>
      <w:proofErr w:type="gramEnd"/>
      <w:r w:rsidRPr="00D63DE9">
        <w:rPr>
          <w:rFonts w:asciiTheme="minorHAnsi" w:hAnsiTheme="minorHAnsi" w:cstheme="minorHAnsi"/>
          <w:bCs/>
          <w:i/>
          <w:iCs/>
        </w:rPr>
        <w:t xml:space="preserve"> </w:t>
      </w:r>
    </w:p>
    <w:p w14:paraId="042E8787" w14:textId="77777777" w:rsidR="005E6680" w:rsidRPr="00D63DE9" w:rsidRDefault="005E6680" w:rsidP="00D63DE9">
      <w:pPr>
        <w:pStyle w:val="ListParagraph"/>
        <w:numPr>
          <w:ilvl w:val="2"/>
          <w:numId w:val="70"/>
        </w:numPr>
        <w:spacing w:after="240"/>
        <w:ind w:left="900" w:hanging="540"/>
        <w:jc w:val="both"/>
        <w:rPr>
          <w:rFonts w:asciiTheme="minorHAnsi" w:hAnsiTheme="minorHAnsi" w:cstheme="minorHAnsi"/>
          <w:bCs/>
          <w:i/>
          <w:iCs/>
        </w:rPr>
      </w:pPr>
      <w:r w:rsidRPr="00D63DE9">
        <w:rPr>
          <w:rFonts w:asciiTheme="minorHAnsi" w:hAnsiTheme="minorHAnsi" w:cstheme="minorHAnsi"/>
          <w:bCs/>
          <w:i/>
          <w:iCs/>
        </w:rPr>
        <w:t>the money laundering or terrorism financing risks present in Mauritius; and</w:t>
      </w:r>
    </w:p>
    <w:p w14:paraId="08120776" w14:textId="77777777" w:rsidR="005E6680" w:rsidRPr="00D63DE9" w:rsidRDefault="005E6680" w:rsidP="00D63DE9">
      <w:pPr>
        <w:pStyle w:val="ListParagraph"/>
        <w:numPr>
          <w:ilvl w:val="2"/>
          <w:numId w:val="70"/>
        </w:numPr>
        <w:spacing w:after="240"/>
        <w:ind w:left="900" w:hanging="540"/>
        <w:jc w:val="both"/>
        <w:rPr>
          <w:rFonts w:asciiTheme="minorHAnsi" w:hAnsiTheme="minorHAnsi" w:cstheme="minorHAnsi"/>
          <w:bCs/>
          <w:i/>
          <w:iCs/>
        </w:rPr>
      </w:pPr>
      <w:r w:rsidRPr="00D63DE9">
        <w:rPr>
          <w:rFonts w:asciiTheme="minorHAnsi" w:hAnsiTheme="minorHAnsi" w:cstheme="minorHAnsi"/>
          <w:bCs/>
          <w:i/>
          <w:iCs/>
        </w:rPr>
        <w:t>the characteristics of the licensee and the degree of discretion allowed to the licensee under the risk-based approach implemented by the Commission</w:t>
      </w:r>
    </w:p>
    <w:p w14:paraId="36B4DCEF" w14:textId="77777777" w:rsidR="005E6680" w:rsidRPr="00D63DE9" w:rsidRDefault="005E6680" w:rsidP="00D63DE9">
      <w:pPr>
        <w:pStyle w:val="ListParagraph"/>
        <w:spacing w:after="240"/>
        <w:ind w:left="900"/>
        <w:jc w:val="both"/>
        <w:rPr>
          <w:rFonts w:asciiTheme="minorHAnsi" w:hAnsiTheme="minorHAnsi" w:cstheme="minorHAnsi"/>
          <w:bCs/>
          <w:i/>
          <w:iCs/>
        </w:rPr>
      </w:pPr>
    </w:p>
    <w:p w14:paraId="538C96F6" w14:textId="77777777" w:rsidR="005E6680" w:rsidRPr="00D63DE9" w:rsidRDefault="005E6680" w:rsidP="00D63DE9">
      <w:pPr>
        <w:pStyle w:val="ListParagraph"/>
        <w:numPr>
          <w:ilvl w:val="0"/>
          <w:numId w:val="81"/>
        </w:numPr>
        <w:spacing w:after="240"/>
        <w:jc w:val="both"/>
        <w:rPr>
          <w:rFonts w:asciiTheme="minorHAnsi" w:hAnsiTheme="minorHAnsi" w:cstheme="minorHAnsi"/>
          <w:bCs/>
          <w:i/>
          <w:iCs/>
        </w:rPr>
      </w:pPr>
      <w:r w:rsidRPr="00D63DE9">
        <w:rPr>
          <w:rFonts w:asciiTheme="minorHAnsi" w:hAnsiTheme="minorHAnsi" w:cstheme="minorHAnsi"/>
          <w:bCs/>
          <w:i/>
          <w:iCs/>
        </w:rPr>
        <w:t>The Commission shall review the assessment of the money laundering or terrorism financing profile of a licensee as and when there are major developments in the management and operations of the licensee.</w:t>
      </w:r>
    </w:p>
    <w:p w14:paraId="538848E9" w14:textId="77777777" w:rsidR="005E6680" w:rsidRPr="00D63DE9" w:rsidRDefault="005E6680" w:rsidP="00D63DE9">
      <w:pPr>
        <w:spacing w:after="240"/>
        <w:jc w:val="both"/>
        <w:rPr>
          <w:rFonts w:asciiTheme="minorHAnsi" w:hAnsiTheme="minorHAnsi" w:cstheme="minorHAnsi"/>
          <w:bCs/>
        </w:rPr>
      </w:pPr>
      <w:r w:rsidRPr="00D63DE9">
        <w:rPr>
          <w:rFonts w:asciiTheme="minorHAnsi" w:hAnsiTheme="minorHAnsi" w:cstheme="minorHAnsi"/>
          <w:bCs/>
        </w:rPr>
        <w:t>The Company shall, in alignment with section 43A (3) ensure that the Commission is provided with any information relating to its business or to the business administered or managed by it for its clients to assess the risks of money laundering, terrorist financing and proliferation financing, at such intervals and within such time as the Commission may require. In so doing, the Board of the Company shall ensure that necessary resources are provided to the relevant officers of the Company coordinating the above exercise with the Commission.</w:t>
      </w:r>
    </w:p>
    <w:p w14:paraId="2E6201EA" w14:textId="77777777" w:rsidR="005E6680" w:rsidRPr="00D63DE9" w:rsidRDefault="005E6680" w:rsidP="00D63DE9">
      <w:pPr>
        <w:spacing w:after="240"/>
        <w:jc w:val="both"/>
        <w:rPr>
          <w:rFonts w:asciiTheme="minorHAnsi" w:hAnsiTheme="minorHAnsi" w:cstheme="minorHAnsi"/>
          <w:bCs/>
        </w:rPr>
      </w:pPr>
      <w:r w:rsidRPr="00D63DE9">
        <w:rPr>
          <w:rFonts w:asciiTheme="minorHAnsi" w:hAnsiTheme="minorHAnsi" w:cstheme="minorHAnsi"/>
          <w:bCs/>
        </w:rPr>
        <w:t>The Company shall keep records of such inspections and inform the Board members of the process and outcomes in a timely manner.</w:t>
      </w:r>
    </w:p>
    <w:p w14:paraId="1534450D" w14:textId="77777777" w:rsidR="00A530FA" w:rsidRPr="00D63DE9" w:rsidRDefault="00A530FA" w:rsidP="00D63DE9">
      <w:pPr>
        <w:pStyle w:val="Heading10"/>
        <w:numPr>
          <w:ilvl w:val="0"/>
          <w:numId w:val="24"/>
        </w:numPr>
        <w:tabs>
          <w:tab w:val="num" w:pos="340"/>
        </w:tabs>
        <w:spacing w:after="240"/>
        <w:ind w:left="340" w:hanging="340"/>
        <w:jc w:val="both"/>
        <w:rPr>
          <w:rFonts w:asciiTheme="minorHAnsi" w:hAnsiTheme="minorHAnsi" w:cstheme="minorHAnsi"/>
          <w:sz w:val="20"/>
          <w:szCs w:val="20"/>
        </w:rPr>
      </w:pPr>
      <w:bookmarkStart w:id="334" w:name="_Toc180593543"/>
      <w:r w:rsidRPr="00D63DE9">
        <w:rPr>
          <w:rFonts w:asciiTheme="minorHAnsi" w:hAnsiTheme="minorHAnsi" w:cstheme="minorHAnsi"/>
          <w:sz w:val="20"/>
          <w:szCs w:val="20"/>
        </w:rPr>
        <w:t>Summary of offences</w:t>
      </w:r>
      <w:bookmarkEnd w:id="334"/>
    </w:p>
    <w:p w14:paraId="6511CCFF" w14:textId="77777777" w:rsidR="00346763" w:rsidRPr="00D63DE9" w:rsidRDefault="00346763" w:rsidP="00D63DE9">
      <w:pPr>
        <w:autoSpaceDE w:val="0"/>
        <w:autoSpaceDN w:val="0"/>
        <w:adjustRightInd w:val="0"/>
        <w:spacing w:after="240"/>
        <w:jc w:val="both"/>
        <w:rPr>
          <w:rFonts w:asciiTheme="minorHAnsi" w:hAnsiTheme="minorHAnsi" w:cstheme="minorHAnsi"/>
          <w:bCs/>
        </w:rPr>
      </w:pPr>
      <w:r w:rsidRPr="00D63DE9">
        <w:rPr>
          <w:rFonts w:asciiTheme="minorHAnsi" w:hAnsiTheme="minorHAnsi" w:cstheme="minorHAnsi"/>
          <w:bCs/>
        </w:rPr>
        <w:t>The FIAMLA and FIAML Regulations 2018 state offences related to ML and TF (as explained above). Some of these offences, as applicable to financial institutions, are listed below for ease of reference:</w:t>
      </w:r>
    </w:p>
    <w:p w14:paraId="47B4870C"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3 of the FIAMLA states:</w:t>
      </w:r>
    </w:p>
    <w:p w14:paraId="73ADB10C" w14:textId="77777777" w:rsidR="00346763" w:rsidRPr="00D63DE9" w:rsidRDefault="00346763" w:rsidP="00D63DE9">
      <w:pPr>
        <w:autoSpaceDE w:val="0"/>
        <w:autoSpaceDN w:val="0"/>
        <w:adjustRightInd w:val="0"/>
        <w:spacing w:after="240"/>
        <w:jc w:val="both"/>
        <w:rPr>
          <w:rFonts w:asciiTheme="minorHAnsi" w:hAnsiTheme="minorHAnsi" w:cstheme="minorHAnsi"/>
          <w:bCs/>
        </w:rPr>
      </w:pPr>
      <w:r w:rsidRPr="00D63DE9">
        <w:rPr>
          <w:rFonts w:asciiTheme="minorHAnsi" w:hAnsiTheme="minorHAnsi" w:cstheme="minorHAnsi"/>
          <w:bCs/>
        </w:rPr>
        <w:t>(1) Any person who –</w:t>
      </w:r>
    </w:p>
    <w:p w14:paraId="696E0375" w14:textId="77777777" w:rsidR="00346763" w:rsidRPr="00D63DE9" w:rsidRDefault="00346763" w:rsidP="00D63DE9">
      <w:pPr>
        <w:autoSpaceDE w:val="0"/>
        <w:autoSpaceDN w:val="0"/>
        <w:adjustRightInd w:val="0"/>
        <w:spacing w:after="240"/>
        <w:jc w:val="both"/>
        <w:rPr>
          <w:rFonts w:asciiTheme="minorHAnsi" w:hAnsiTheme="minorHAnsi" w:cstheme="minorHAnsi"/>
          <w:bCs/>
        </w:rPr>
      </w:pPr>
      <w:r w:rsidRPr="00D63DE9">
        <w:rPr>
          <w:rFonts w:asciiTheme="minorHAnsi" w:hAnsiTheme="minorHAnsi" w:cstheme="minorHAnsi"/>
          <w:bCs/>
        </w:rPr>
        <w:t>(a) engages in a transaction that involves property which is, or in whole or in part directly or indirectly represents, the proceeds of any crime; or</w:t>
      </w:r>
    </w:p>
    <w:p w14:paraId="3C878123" w14:textId="77777777" w:rsidR="00346763" w:rsidRPr="00D63DE9" w:rsidRDefault="00346763" w:rsidP="00D63DE9">
      <w:pPr>
        <w:autoSpaceDE w:val="0"/>
        <w:autoSpaceDN w:val="0"/>
        <w:adjustRightInd w:val="0"/>
        <w:spacing w:after="240"/>
        <w:jc w:val="both"/>
        <w:rPr>
          <w:rFonts w:asciiTheme="minorHAnsi" w:hAnsiTheme="minorHAnsi" w:cstheme="minorHAnsi"/>
          <w:bCs/>
        </w:rPr>
      </w:pPr>
      <w:r w:rsidRPr="00D63DE9">
        <w:rPr>
          <w:rFonts w:asciiTheme="minorHAnsi" w:hAnsiTheme="minorHAnsi" w:cstheme="minorHAnsi"/>
          <w:bCs/>
        </w:rPr>
        <w:t>(b) receives, is in possession of, conceals, disguises, transfers, converts, disposes of, removes from or brings into Mauritius any property which is, or in whole or in part directly or indirectly represents, the proceeds of any crime, where he suspects or has reasonable grounds for suspecting that the property is derived or realized, in whole or in part, directly or indirectly from any crime, shall commit an offence.</w:t>
      </w:r>
    </w:p>
    <w:p w14:paraId="3571E931" w14:textId="77777777" w:rsidR="00346763" w:rsidRPr="00D63DE9" w:rsidRDefault="00346763" w:rsidP="00D63DE9">
      <w:pPr>
        <w:autoSpaceDE w:val="0"/>
        <w:autoSpaceDN w:val="0"/>
        <w:adjustRightInd w:val="0"/>
        <w:spacing w:after="240"/>
        <w:jc w:val="both"/>
        <w:rPr>
          <w:rFonts w:asciiTheme="minorHAnsi" w:hAnsiTheme="minorHAnsi" w:cstheme="minorHAnsi"/>
          <w:bCs/>
        </w:rPr>
      </w:pPr>
      <w:r w:rsidRPr="00D63DE9">
        <w:rPr>
          <w:rFonts w:asciiTheme="minorHAnsi" w:hAnsiTheme="minorHAnsi" w:cstheme="minorHAnsi"/>
          <w:bCs/>
        </w:rPr>
        <w:lastRenderedPageBreak/>
        <w:t>(2) A bank, financial institution, cash dealer or member of a relevant profession or occupation that fails to take such measures as are reasonably necessary to ensure that neither it nor any service offered by it, is capable of being used by a person to commit or to facilitate the commission of a money laundering offence or the financing of terrorism shall commit an offence.</w:t>
      </w:r>
    </w:p>
    <w:p w14:paraId="6E0BCF98"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(3) In this Act, reference to concealing or disguising property which is, or in whole or in part, directly or indirectly, represents, the proceeds of any crime, shall include concealing or disguising its true nature, source, location, disposition, movement or ownership of or rights with respect to it.</w:t>
      </w:r>
    </w:p>
    <w:p w14:paraId="551845EB"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4 of the FIAMLA states:</w:t>
      </w:r>
    </w:p>
    <w:p w14:paraId="1F3F19BF"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Without prejudice to section 109 of the Criminal Code (Supplementary) Act, any person who agrees with one or more other persons to commit an offence specified in section 3(1) and (2) shall commit an offence.</w:t>
      </w:r>
    </w:p>
    <w:p w14:paraId="61DD89A0"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5 of the FIAMLA states:</w:t>
      </w:r>
    </w:p>
    <w:p w14:paraId="0AF5AFBF"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 xml:space="preserve">(1) Notwithstanding section 37 of the Bank of Mauritius Act 2004, but subject to subsection (2), any person who makes or accepts any payment in cash </w:t>
      </w:r>
      <w:proofErr w:type="gramStart"/>
      <w:r w:rsidRPr="00D63DE9">
        <w:rPr>
          <w:rFonts w:asciiTheme="minorHAnsi" w:hAnsiTheme="minorHAnsi" w:cstheme="minorHAnsi"/>
          <w:color w:val="000000"/>
        </w:rPr>
        <w:t>in excess of</w:t>
      </w:r>
      <w:proofErr w:type="gramEnd"/>
      <w:r w:rsidRPr="00D63DE9">
        <w:rPr>
          <w:rFonts w:asciiTheme="minorHAnsi" w:hAnsiTheme="minorHAnsi" w:cstheme="minorHAnsi"/>
          <w:color w:val="000000"/>
        </w:rPr>
        <w:t xml:space="preserve"> 500,000 rupees or an equivalent amount in foreign currency, or such amount as may be prescribed, shall commit an offence.</w:t>
      </w:r>
    </w:p>
    <w:p w14:paraId="7EAE6E10" w14:textId="7A2E3FEE"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(2) Subsection (1) shall not apply to an exempt transaction.</w:t>
      </w:r>
    </w:p>
    <w:p w14:paraId="04C15187"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8 of the FIAMLA states:</w:t>
      </w:r>
    </w:p>
    <w:p w14:paraId="0761694F"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(1) Any person who -</w:t>
      </w:r>
    </w:p>
    <w:p w14:paraId="3F11B731" w14:textId="7BD86528"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(a) commits an offence under this Part; or</w:t>
      </w:r>
    </w:p>
    <w:p w14:paraId="25ADB52F"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(b) disposes or otherwise deals with property subject to a forfeiture order under subsection (2), shall, on conviction, be liable to a fine not exceeding 2 million rupees and to penal servitude for a term not exceeding 10 years.</w:t>
      </w:r>
    </w:p>
    <w:p w14:paraId="140C9283"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(2) Any property belonging to or in the possession or under the control of any person who is convicted of an offence under this Part shall be deemed, unless the contrary is proved, to be derived from a crime and the Court may, in addition to any penalty imposed, order that the property be forfeited.</w:t>
      </w:r>
    </w:p>
    <w:p w14:paraId="349971EB" w14:textId="23970AD0"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(3) Sections 150, 151 and Part X of the Criminal Procedure Act and the Probation of Offenders Act shall not apply to a conviction under this Part.</w:t>
      </w:r>
    </w:p>
    <w:p w14:paraId="7DB424A7"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16 (3A) of FIAMLA states:</w:t>
      </w:r>
    </w:p>
    <w:p w14:paraId="02EF042C" w14:textId="77777777" w:rsidR="00346763" w:rsidRPr="00D63DE9" w:rsidRDefault="00346763" w:rsidP="00D63DE9">
      <w:pPr>
        <w:autoSpaceDE w:val="0"/>
        <w:autoSpaceDN w:val="0"/>
        <w:adjustRightInd w:val="0"/>
        <w:spacing w:after="240"/>
        <w:jc w:val="both"/>
        <w:rPr>
          <w:rFonts w:asciiTheme="minorHAnsi" w:hAnsiTheme="minorHAnsi" w:cstheme="minorHAnsi"/>
          <w:b/>
          <w:bCs/>
          <w:color w:val="000000"/>
        </w:rPr>
      </w:pPr>
      <w:r w:rsidRPr="00D63DE9">
        <w:rPr>
          <w:rFonts w:asciiTheme="minorHAnsi" w:hAnsiTheme="minorHAnsi" w:cstheme="minorHAnsi"/>
          <w:b/>
          <w:bCs/>
          <w:color w:val="000000"/>
        </w:rPr>
        <w:t>Legal consequences of reporting</w:t>
      </w:r>
    </w:p>
    <w:p w14:paraId="0C70F419" w14:textId="240F3B0C"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Any person who fails to comply with subsection (1) shall commit an offence and shall, on conviction, be liable to a fine not exceeding 5 million rupees and to imprisonment for a term not exceeding 10 years.</w:t>
      </w:r>
    </w:p>
    <w:p w14:paraId="64512385"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17(C) (6) of FIAMLA states:</w:t>
      </w:r>
    </w:p>
    <w:p w14:paraId="17CC8740" w14:textId="77777777" w:rsidR="00346763" w:rsidRPr="00D63DE9" w:rsidRDefault="00346763" w:rsidP="00D63DE9">
      <w:pPr>
        <w:autoSpaceDE w:val="0"/>
        <w:autoSpaceDN w:val="0"/>
        <w:adjustRightInd w:val="0"/>
        <w:spacing w:after="240"/>
        <w:jc w:val="both"/>
        <w:rPr>
          <w:rFonts w:asciiTheme="minorHAnsi" w:hAnsiTheme="minorHAnsi" w:cstheme="minorHAnsi"/>
          <w:b/>
          <w:bCs/>
          <w:color w:val="000000"/>
        </w:rPr>
      </w:pPr>
      <w:r w:rsidRPr="00D63DE9">
        <w:rPr>
          <w:rFonts w:asciiTheme="minorHAnsi" w:hAnsiTheme="minorHAnsi" w:cstheme="minorHAnsi"/>
          <w:b/>
          <w:bCs/>
          <w:color w:val="000000"/>
        </w:rPr>
        <w:t>Customer due diligence requirements</w:t>
      </w:r>
    </w:p>
    <w:p w14:paraId="1C6D653D"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Any person who knowingly provides any false or misleading information to a reporting person in connection with CDD requirements under the FIAMLA or any guidelines issued under this Act shall commit an offence and shall, on conviction, be liable to a fine not exceeding 500, 000 rupees and to imprisonment for a term not exceeding 5 years.</w:t>
      </w:r>
    </w:p>
    <w:p w14:paraId="3E77F86E" w14:textId="77777777" w:rsidR="002D1933" w:rsidRPr="00D63DE9" w:rsidRDefault="002D1933" w:rsidP="00D63DE9">
      <w:pPr>
        <w:spacing w:after="200" w:line="276" w:lineRule="auto"/>
        <w:jc w:val="both"/>
        <w:rPr>
          <w:rFonts w:asciiTheme="minorHAnsi" w:hAnsiTheme="minorHAnsi" w:cstheme="minorHAnsi"/>
          <w:b/>
          <w:bCs/>
          <w:color w:val="FFFFFF" w:themeColor="background1"/>
        </w:rPr>
      </w:pPr>
      <w:r w:rsidRPr="00D63DE9">
        <w:rPr>
          <w:rFonts w:asciiTheme="minorHAnsi" w:hAnsiTheme="minorHAnsi" w:cstheme="minorHAnsi"/>
          <w:b/>
          <w:bCs/>
          <w:color w:val="FFFFFF" w:themeColor="background1"/>
        </w:rPr>
        <w:br w:type="page"/>
      </w:r>
    </w:p>
    <w:p w14:paraId="22ACCD48" w14:textId="7601CF3B"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lastRenderedPageBreak/>
        <w:t>Section 19 of FIAMLA states:</w:t>
      </w:r>
    </w:p>
    <w:p w14:paraId="5A4C1234" w14:textId="77777777" w:rsidR="00346763" w:rsidRPr="00D63DE9" w:rsidRDefault="00346763" w:rsidP="00D63DE9">
      <w:pPr>
        <w:autoSpaceDE w:val="0"/>
        <w:autoSpaceDN w:val="0"/>
        <w:adjustRightInd w:val="0"/>
        <w:spacing w:after="240"/>
        <w:jc w:val="both"/>
        <w:rPr>
          <w:rFonts w:asciiTheme="minorHAnsi" w:hAnsiTheme="minorHAnsi" w:cstheme="minorHAnsi"/>
          <w:b/>
          <w:bCs/>
          <w:color w:val="000000"/>
        </w:rPr>
      </w:pPr>
      <w:r w:rsidRPr="00D63DE9">
        <w:rPr>
          <w:rFonts w:asciiTheme="minorHAnsi" w:hAnsiTheme="minorHAnsi" w:cstheme="minorHAnsi"/>
          <w:b/>
          <w:bCs/>
          <w:color w:val="000000"/>
        </w:rPr>
        <w:t>Offences relating to obligation to report and keep records and to disclosure of information prejudicial to a request</w:t>
      </w:r>
    </w:p>
    <w:p w14:paraId="02A503D6"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(1) Any reporting person, or any director, employee, agent or other legal representative of a reporting person who, knowingly or without reasonable excuse –</w:t>
      </w:r>
    </w:p>
    <w:p w14:paraId="0F90E763"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 xml:space="preserve">(a) fails to comply with Sections 17, 17A, 17B. 17C, 17D, 17E, 17F or </w:t>
      </w:r>
      <w:proofErr w:type="gramStart"/>
      <w:r w:rsidRPr="00D63DE9">
        <w:rPr>
          <w:rFonts w:asciiTheme="minorHAnsi" w:hAnsiTheme="minorHAnsi" w:cstheme="minorHAnsi"/>
          <w:color w:val="000000"/>
        </w:rPr>
        <w:t>17G;</w:t>
      </w:r>
      <w:proofErr w:type="gramEnd"/>
    </w:p>
    <w:p w14:paraId="45096EC0"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(b) destroys or removes any record, register or document which is required under this Act or any regulations; or</w:t>
      </w:r>
    </w:p>
    <w:p w14:paraId="15EA858F"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(c) facilitates or permits the performance under a false identity of any transaction falling within this Part, shall commit an offence and shall, on conviction, be liable to a fine not exceeding 10 million rupees and to imprisonment for a term not exceeding 5 years.</w:t>
      </w:r>
    </w:p>
    <w:p w14:paraId="61126F34"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(2) Any person who –</w:t>
      </w:r>
    </w:p>
    <w:p w14:paraId="1B40F6D5" w14:textId="6C5BA46D"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(a) falsifies, conceals, destroys or otherwise disposes of or causes or permits the falsification, concealment, destruction or disposal of any information, document or material which is or is likely to be relevant to a request to under the Mutual Assistance in Criminal and Related Matters Act 2003; or knowing or suspecting that an investigation into a money laundering offence has been or is about to be conducted, divulges that fact or other information to another person whereby the making or execution of a request to under the Mutual Assistance in Criminal and Related Matters Act 2003 is likely to be prejudiced, shall commit an offence and shall, on conviction, be liable to a fine not exceed</w:t>
      </w:r>
      <w:r w:rsidR="002D1933" w:rsidRPr="00D63DE9">
        <w:rPr>
          <w:rFonts w:asciiTheme="minorHAnsi" w:hAnsiTheme="minorHAnsi" w:cstheme="minorHAnsi"/>
          <w:color w:val="000000"/>
        </w:rPr>
        <w:t>i</w:t>
      </w:r>
      <w:r w:rsidRPr="00D63DE9">
        <w:rPr>
          <w:rFonts w:asciiTheme="minorHAnsi" w:hAnsiTheme="minorHAnsi" w:cstheme="minorHAnsi"/>
          <w:color w:val="000000"/>
        </w:rPr>
        <w:t>ng one million rupees and to imprisonment for a term not exceeding 5 years.</w:t>
      </w:r>
    </w:p>
    <w:p w14:paraId="02F42704"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19E of FIAMLA states:</w:t>
      </w:r>
    </w:p>
    <w:p w14:paraId="6B8967D1" w14:textId="77777777" w:rsidR="00346763" w:rsidRPr="00D63DE9" w:rsidRDefault="00346763" w:rsidP="00D63DE9">
      <w:pPr>
        <w:autoSpaceDE w:val="0"/>
        <w:autoSpaceDN w:val="0"/>
        <w:adjustRightInd w:val="0"/>
        <w:spacing w:after="240"/>
        <w:jc w:val="both"/>
        <w:rPr>
          <w:rFonts w:asciiTheme="minorHAnsi" w:hAnsiTheme="minorHAnsi" w:cstheme="minorHAnsi"/>
          <w:b/>
          <w:bCs/>
          <w:color w:val="000000"/>
        </w:rPr>
      </w:pPr>
      <w:r w:rsidRPr="00D63DE9">
        <w:rPr>
          <w:rFonts w:asciiTheme="minorHAnsi" w:hAnsiTheme="minorHAnsi" w:cstheme="minorHAnsi"/>
          <w:b/>
          <w:bCs/>
          <w:color w:val="000000"/>
        </w:rPr>
        <w:t>Duty to provide information</w:t>
      </w:r>
    </w:p>
    <w:p w14:paraId="1160B2F1" w14:textId="77777777"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Any person who fails to comply with a request made under subsection (2)(b) shall commit an offence and shall, on conviction, be liable to a fine not exceeding one million rupees and to imprisonment for a term not exceeding 5 years.</w:t>
      </w:r>
    </w:p>
    <w:p w14:paraId="15139FF4"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FIAML Regulations 2018</w:t>
      </w:r>
    </w:p>
    <w:p w14:paraId="7818C1B4" w14:textId="4C63FDE5" w:rsidR="00346763" w:rsidRPr="00D63DE9" w:rsidRDefault="00346763" w:rsidP="00D63DE9">
      <w:pPr>
        <w:autoSpaceDE w:val="0"/>
        <w:autoSpaceDN w:val="0"/>
        <w:adjustRightInd w:val="0"/>
        <w:spacing w:after="240"/>
        <w:jc w:val="both"/>
        <w:rPr>
          <w:rFonts w:asciiTheme="minorHAnsi" w:hAnsiTheme="minorHAnsi" w:cstheme="minorHAnsi"/>
          <w:color w:val="000000"/>
        </w:rPr>
      </w:pPr>
      <w:r w:rsidRPr="00D63DE9">
        <w:rPr>
          <w:rFonts w:asciiTheme="minorHAnsi" w:hAnsiTheme="minorHAnsi" w:cstheme="minorHAnsi"/>
          <w:color w:val="000000"/>
        </w:rPr>
        <w:t>Regulation 33 states that any person who contravenes these regulations shall commit an offence and shall on conviction, be liable to a fine not exceeding one million rupees and to imprisonment for a term not exceeding 5 years.</w:t>
      </w:r>
    </w:p>
    <w:p w14:paraId="68CC038F" w14:textId="0FECBE53"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51 (1</w:t>
      </w:r>
      <w:r w:rsidR="00150EDB" w:rsidRPr="00D63DE9">
        <w:rPr>
          <w:rFonts w:asciiTheme="minorHAnsi" w:hAnsiTheme="minorHAnsi" w:cstheme="minorHAnsi"/>
          <w:b/>
        </w:rPr>
        <w:t>) FCC</w:t>
      </w:r>
      <w:r w:rsidRPr="00D63DE9">
        <w:rPr>
          <w:rFonts w:asciiTheme="minorHAnsi" w:hAnsiTheme="minorHAnsi" w:cstheme="minorHAnsi"/>
          <w:b/>
        </w:rPr>
        <w:t xml:space="preserve"> 2023</w:t>
      </w:r>
    </w:p>
    <w:p w14:paraId="344E51DC" w14:textId="46B1607F" w:rsidR="00346763" w:rsidRPr="00D63DE9" w:rsidRDefault="00346763" w:rsidP="00D63DE9">
      <w:pPr>
        <w:autoSpaceDE w:val="0"/>
        <w:autoSpaceDN w:val="0"/>
        <w:adjustRightInd w:val="0"/>
        <w:spacing w:after="240"/>
        <w:jc w:val="both"/>
        <w:rPr>
          <w:rFonts w:asciiTheme="minorHAnsi" w:hAnsiTheme="minorHAnsi" w:cstheme="minorHAnsi"/>
          <w:b/>
          <w:bCs/>
          <w:color w:val="000000"/>
        </w:rPr>
      </w:pPr>
      <w:r w:rsidRPr="00D63DE9">
        <w:rPr>
          <w:rFonts w:asciiTheme="minorHAnsi" w:hAnsiTheme="minorHAnsi" w:cstheme="minorHAnsi"/>
          <w:b/>
          <w:bCs/>
          <w:color w:val="000000"/>
        </w:rPr>
        <w:t xml:space="preserve">Penalty for breach of guidelines </w:t>
      </w:r>
    </w:p>
    <w:p w14:paraId="3BA742F5" w14:textId="77777777" w:rsidR="00346763" w:rsidRPr="00D63DE9" w:rsidRDefault="00346763" w:rsidP="00D63DE9">
      <w:pPr>
        <w:autoSpaceDE w:val="0"/>
        <w:autoSpaceDN w:val="0"/>
        <w:adjustRightInd w:val="0"/>
        <w:spacing w:after="240"/>
        <w:jc w:val="both"/>
        <w:rPr>
          <w:rFonts w:asciiTheme="minorHAnsi" w:hAnsiTheme="minorHAnsi" w:cstheme="minorHAnsi"/>
        </w:rPr>
      </w:pPr>
      <w:r w:rsidRPr="00D63DE9">
        <w:rPr>
          <w:rFonts w:asciiTheme="minorHAnsi" w:hAnsiTheme="minorHAnsi" w:cstheme="minorHAnsi"/>
        </w:rPr>
        <w:t>Where a person breaches, without reasonable excuse, the provisions of any guidelines issued by the Commission, he shall be liable to pay to the Commission a penalty representing 10,000 rupees per month or part of the month, until such time as the breach is remedied, provided that the total penalty payable shall not exceed one million rupees. (2) Any person who is dissatisfied with a decision of the Commission under to subsection (1) may, within 28 days of the imposition of the penalty, apply to the Supreme Court for a judicial review of such decision.</w:t>
      </w:r>
    </w:p>
    <w:p w14:paraId="40E458C4" w14:textId="79BBFD82"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 xml:space="preserve">Section </w:t>
      </w:r>
      <w:proofErr w:type="gramStart"/>
      <w:r w:rsidRPr="00D63DE9">
        <w:rPr>
          <w:rFonts w:asciiTheme="minorHAnsi" w:hAnsiTheme="minorHAnsi" w:cstheme="minorHAnsi"/>
          <w:b/>
        </w:rPr>
        <w:t>146  FCC</w:t>
      </w:r>
      <w:proofErr w:type="gramEnd"/>
      <w:r w:rsidRPr="00D63DE9">
        <w:rPr>
          <w:rFonts w:asciiTheme="minorHAnsi" w:hAnsiTheme="minorHAnsi" w:cstheme="minorHAnsi"/>
          <w:b/>
        </w:rPr>
        <w:t xml:space="preserve"> 2023</w:t>
      </w:r>
    </w:p>
    <w:p w14:paraId="132E1D90" w14:textId="120AABC1" w:rsidR="00346763" w:rsidRPr="00D63DE9" w:rsidRDefault="00346763" w:rsidP="00D63DE9">
      <w:pPr>
        <w:autoSpaceDE w:val="0"/>
        <w:autoSpaceDN w:val="0"/>
        <w:adjustRightInd w:val="0"/>
        <w:spacing w:after="240"/>
        <w:jc w:val="both"/>
        <w:rPr>
          <w:rFonts w:asciiTheme="minorHAnsi" w:hAnsiTheme="minorHAnsi" w:cstheme="minorHAnsi"/>
          <w:b/>
          <w:bCs/>
        </w:rPr>
      </w:pPr>
      <w:r w:rsidRPr="00D63DE9">
        <w:rPr>
          <w:rFonts w:asciiTheme="minorHAnsi" w:hAnsiTheme="minorHAnsi" w:cstheme="minorHAnsi"/>
          <w:b/>
          <w:bCs/>
        </w:rPr>
        <w:t xml:space="preserve">Ordering deprivation of monetary benefits and property </w:t>
      </w:r>
    </w:p>
    <w:p w14:paraId="6B30E64A" w14:textId="77777777" w:rsidR="00346763" w:rsidRPr="00D63DE9" w:rsidRDefault="00346763" w:rsidP="00D63DE9">
      <w:pPr>
        <w:autoSpaceDE w:val="0"/>
        <w:autoSpaceDN w:val="0"/>
        <w:adjustRightInd w:val="0"/>
        <w:spacing w:after="240"/>
        <w:jc w:val="both"/>
        <w:rPr>
          <w:rFonts w:asciiTheme="minorHAnsi" w:hAnsiTheme="minorHAnsi" w:cstheme="minorHAnsi"/>
        </w:rPr>
      </w:pPr>
      <w:r w:rsidRPr="00D63DE9">
        <w:rPr>
          <w:rFonts w:asciiTheme="minorHAnsi" w:hAnsiTheme="minorHAnsi" w:cstheme="minorHAnsi"/>
        </w:rPr>
        <w:t xml:space="preserve">Where a person is convicted of an offence under this Act and the Court is satisfied that, as a result of committing the offence, the person has benefited from monetary benefits or from a property, the Court may, </w:t>
      </w:r>
      <w:r w:rsidRPr="00D63DE9">
        <w:rPr>
          <w:rFonts w:asciiTheme="minorHAnsi" w:hAnsiTheme="minorHAnsi" w:cstheme="minorHAnsi"/>
        </w:rPr>
        <w:lastRenderedPageBreak/>
        <w:t>in addition to the fine and imprisonment imposed for that offence, order the person to pay a penalty in an amount not exceeding 100 times the amount of the monetary benefits or value of the property and that penalty shall be recovered in the same manner as a fine.</w:t>
      </w:r>
    </w:p>
    <w:p w14:paraId="62F4542B" w14:textId="77777777" w:rsidR="00346763" w:rsidRPr="00D63DE9" w:rsidRDefault="00346763" w:rsidP="00D63DE9">
      <w:pPr>
        <w:autoSpaceDE w:val="0"/>
        <w:autoSpaceDN w:val="0"/>
        <w:adjustRightInd w:val="0"/>
        <w:spacing w:after="240"/>
        <w:jc w:val="both"/>
        <w:rPr>
          <w:rFonts w:asciiTheme="minorHAnsi" w:hAnsiTheme="minorHAnsi" w:cstheme="minorHAnsi"/>
          <w:b/>
        </w:rPr>
      </w:pPr>
      <w:r w:rsidRPr="00D63DE9">
        <w:rPr>
          <w:rFonts w:asciiTheme="minorHAnsi" w:hAnsiTheme="minorHAnsi" w:cstheme="minorHAnsi"/>
          <w:b/>
        </w:rPr>
        <w:t>Section 150 (1) FCC 2023</w:t>
      </w:r>
    </w:p>
    <w:p w14:paraId="1207E668" w14:textId="67037AC9" w:rsidR="00346763" w:rsidRPr="00D63DE9" w:rsidRDefault="00346763" w:rsidP="00D63DE9">
      <w:pPr>
        <w:autoSpaceDE w:val="0"/>
        <w:autoSpaceDN w:val="0"/>
        <w:adjustRightInd w:val="0"/>
        <w:spacing w:after="240"/>
        <w:jc w:val="both"/>
        <w:rPr>
          <w:rFonts w:asciiTheme="minorHAnsi" w:hAnsiTheme="minorHAnsi" w:cstheme="minorHAnsi"/>
          <w:b/>
          <w:bCs/>
        </w:rPr>
      </w:pPr>
      <w:r w:rsidRPr="00D63DE9">
        <w:rPr>
          <w:rFonts w:asciiTheme="minorHAnsi" w:hAnsiTheme="minorHAnsi" w:cstheme="minorHAnsi"/>
          <w:b/>
          <w:bCs/>
        </w:rPr>
        <w:t xml:space="preserve">Compounding of offences </w:t>
      </w:r>
    </w:p>
    <w:p w14:paraId="541EEA5D" w14:textId="77777777" w:rsidR="00346763" w:rsidRPr="00D63DE9" w:rsidRDefault="00346763" w:rsidP="00D63DE9">
      <w:pPr>
        <w:autoSpaceDE w:val="0"/>
        <w:autoSpaceDN w:val="0"/>
        <w:adjustRightInd w:val="0"/>
        <w:spacing w:after="240"/>
        <w:jc w:val="both"/>
        <w:rPr>
          <w:rFonts w:asciiTheme="minorHAnsi" w:hAnsiTheme="minorHAnsi" w:cstheme="minorHAnsi"/>
        </w:rPr>
      </w:pPr>
      <w:r w:rsidRPr="00D63DE9">
        <w:rPr>
          <w:rFonts w:asciiTheme="minorHAnsi" w:hAnsiTheme="minorHAnsi" w:cstheme="minorHAnsi"/>
        </w:rPr>
        <w:t>The Commission may compound any offence committed by any person under this Act or under the Declaration of Assets Act where that person agrees, in writing, to pay such amount, not exceeding the maximum penalty specified for the offence, as may be acceptable by the Commission.</w:t>
      </w:r>
    </w:p>
    <w:p w14:paraId="690F8CDC" w14:textId="5848B236" w:rsidR="006779DA" w:rsidRPr="00D63DE9" w:rsidRDefault="006779DA" w:rsidP="00D63DE9">
      <w:pPr>
        <w:pStyle w:val="Heading10"/>
        <w:numPr>
          <w:ilvl w:val="0"/>
          <w:numId w:val="24"/>
        </w:numPr>
        <w:tabs>
          <w:tab w:val="num" w:pos="340"/>
        </w:tabs>
        <w:spacing w:after="240"/>
        <w:ind w:left="340" w:hanging="340"/>
        <w:jc w:val="both"/>
        <w:rPr>
          <w:rFonts w:asciiTheme="minorHAnsi" w:hAnsiTheme="minorHAnsi" w:cstheme="minorHAnsi"/>
          <w:sz w:val="20"/>
          <w:szCs w:val="20"/>
        </w:rPr>
      </w:pPr>
      <w:bookmarkStart w:id="335" w:name="_Toc180593544"/>
      <w:r w:rsidRPr="00D63DE9">
        <w:rPr>
          <w:rFonts w:asciiTheme="minorHAnsi" w:hAnsiTheme="minorHAnsi" w:cstheme="minorHAnsi"/>
          <w:sz w:val="20"/>
          <w:szCs w:val="20"/>
        </w:rPr>
        <w:t>DUTIES AND OBLIGATIONS</w:t>
      </w:r>
      <w:r w:rsidR="00D63DE9" w:rsidRPr="00D63DE9">
        <w:rPr>
          <w:rFonts w:asciiTheme="minorHAnsi" w:hAnsiTheme="minorHAnsi" w:cstheme="minorHAnsi"/>
          <w:sz w:val="20"/>
          <w:szCs w:val="20"/>
        </w:rPr>
        <w:t xml:space="preserve"> SUMMARY</w:t>
      </w:r>
      <w:bookmarkEnd w:id="335"/>
      <w:r w:rsidR="00D63DE9" w:rsidRPr="00D63DE9">
        <w:rPr>
          <w:rFonts w:asciiTheme="minorHAnsi" w:hAnsiTheme="minorHAnsi" w:cstheme="minorHAnsi"/>
          <w:sz w:val="20"/>
          <w:szCs w:val="20"/>
        </w:rPr>
        <w:t xml:space="preserve"> </w:t>
      </w:r>
    </w:p>
    <w:p w14:paraId="6F72B729" w14:textId="755B06EB" w:rsidR="00C1320F" w:rsidRPr="00D63DE9" w:rsidRDefault="00C1320F" w:rsidP="00D63DE9">
      <w:pPr>
        <w:pStyle w:val="Heading10"/>
        <w:numPr>
          <w:ilvl w:val="4"/>
          <w:numId w:val="92"/>
        </w:numPr>
        <w:tabs>
          <w:tab w:val="num" w:pos="340"/>
        </w:tabs>
        <w:spacing w:after="240"/>
        <w:jc w:val="both"/>
        <w:rPr>
          <w:rFonts w:asciiTheme="minorHAnsi" w:hAnsiTheme="minorHAnsi" w:cstheme="minorHAnsi"/>
          <w:sz w:val="20"/>
          <w:szCs w:val="20"/>
        </w:rPr>
      </w:pPr>
      <w:bookmarkStart w:id="336" w:name="_Toc180593545"/>
      <w:r w:rsidRPr="00D63DE9">
        <w:rPr>
          <w:rFonts w:asciiTheme="minorHAnsi" w:hAnsiTheme="minorHAnsi" w:cstheme="minorHAnsi"/>
          <w:sz w:val="20"/>
          <w:szCs w:val="20"/>
        </w:rPr>
        <w:t>Director Duties</w:t>
      </w:r>
      <w:bookmarkEnd w:id="336"/>
    </w:p>
    <w:p w14:paraId="33537020" w14:textId="6A7C081C" w:rsidR="00C1320F" w:rsidRPr="00D63DE9" w:rsidRDefault="00C1320F" w:rsidP="00D63DE9">
      <w:pPr>
        <w:autoSpaceDE w:val="0"/>
        <w:autoSpaceDN w:val="0"/>
        <w:adjustRightInd w:val="0"/>
        <w:spacing w:after="240"/>
        <w:jc w:val="both"/>
        <w:rPr>
          <w:rFonts w:asciiTheme="minorHAnsi" w:hAnsiTheme="minorHAnsi" w:cstheme="minorHAnsi"/>
        </w:rPr>
      </w:pPr>
      <w:r w:rsidRPr="00D63DE9">
        <w:rPr>
          <w:rFonts w:asciiTheme="minorHAnsi" w:hAnsiTheme="minorHAnsi" w:cstheme="minorHAnsi"/>
        </w:rPr>
        <w:t>Key responsibilities of the Directors of the Company shall be to:</w:t>
      </w:r>
    </w:p>
    <w:p w14:paraId="230157B7"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Develop a strategic plan to advance the Company's mission and objectives and to promote revenue, profitability, and growth as an organization.</w:t>
      </w:r>
    </w:p>
    <w:p w14:paraId="058EC407"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Review activity reports and financial statements to determine progress and status in attaining objectives and revise objectives and plans in accordance with current conditions.</w:t>
      </w:r>
    </w:p>
    <w:p w14:paraId="5102EB07"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Oversee foreign operations to include evaluating operating and financial performance.</w:t>
      </w:r>
    </w:p>
    <w:p w14:paraId="77FF4501"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Promote the Company to local, regional, national, and international constituencies.</w:t>
      </w:r>
    </w:p>
    <w:p w14:paraId="170732EC"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Evaluate performance of executives for compliance with established policies and objectives of the company and contributions in attaining objectives.</w:t>
      </w:r>
    </w:p>
    <w:p w14:paraId="0A394F72"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Oversee Company operations to insure production efficiency, quality, service, and cost-effective management of resources.</w:t>
      </w:r>
    </w:p>
    <w:p w14:paraId="53A9755F"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Troubleshooting trading related issues.</w:t>
      </w:r>
    </w:p>
    <w:p w14:paraId="270896C1" w14:textId="77777777" w:rsidR="00C1320F" w:rsidRPr="00D63DE9" w:rsidRDefault="00C1320F" w:rsidP="00D63DE9">
      <w:pPr>
        <w:numPr>
          <w:ilvl w:val="0"/>
          <w:numId w:val="83"/>
        </w:numPr>
        <w:spacing w:after="240" w:line="276" w:lineRule="auto"/>
        <w:jc w:val="both"/>
        <w:rPr>
          <w:rFonts w:asciiTheme="minorHAnsi" w:hAnsiTheme="minorHAnsi" w:cstheme="minorHAnsi"/>
        </w:rPr>
      </w:pPr>
      <w:r w:rsidRPr="00D63DE9">
        <w:rPr>
          <w:rFonts w:asciiTheme="minorHAnsi" w:hAnsiTheme="minorHAnsi" w:cstheme="minorHAnsi"/>
        </w:rPr>
        <w:t>Assert appropriate trade execution at Liquidity Provider.</w:t>
      </w:r>
    </w:p>
    <w:p w14:paraId="0F43856A" w14:textId="77D384F6" w:rsidR="00C1320F" w:rsidRPr="00D63DE9" w:rsidRDefault="00C1320F" w:rsidP="00D63DE9">
      <w:pPr>
        <w:autoSpaceDE w:val="0"/>
        <w:autoSpaceDN w:val="0"/>
        <w:adjustRightInd w:val="0"/>
        <w:spacing w:after="240"/>
        <w:jc w:val="both"/>
        <w:rPr>
          <w:rFonts w:asciiTheme="minorHAnsi" w:hAnsiTheme="minorHAnsi" w:cstheme="minorHAnsi"/>
          <w:b/>
          <w:bCs/>
        </w:rPr>
      </w:pPr>
      <w:r w:rsidRPr="00D63DE9">
        <w:rPr>
          <w:rFonts w:asciiTheme="minorHAnsi" w:hAnsiTheme="minorHAnsi" w:cstheme="minorHAnsi"/>
          <w:b/>
          <w:bCs/>
        </w:rPr>
        <w:t>General Director duties under Mauritian Law</w:t>
      </w:r>
    </w:p>
    <w:p w14:paraId="2C61FEBD" w14:textId="77777777" w:rsidR="00C1320F" w:rsidRPr="00D63DE9" w:rsidRDefault="00C1320F" w:rsidP="00D63DE9">
      <w:pPr>
        <w:spacing w:after="240" w:line="276" w:lineRule="auto"/>
        <w:jc w:val="both"/>
        <w:rPr>
          <w:rFonts w:asciiTheme="minorHAnsi" w:hAnsiTheme="minorHAnsi" w:cstheme="minorHAnsi"/>
          <w:spacing w:val="-2"/>
        </w:rPr>
      </w:pPr>
      <w:r w:rsidRPr="00D63DE9">
        <w:rPr>
          <w:rFonts w:asciiTheme="minorHAnsi" w:hAnsiTheme="minorHAnsi" w:cstheme="minorHAnsi"/>
          <w:spacing w:val="-2"/>
        </w:rPr>
        <w:t>Any director</w:t>
      </w:r>
      <w:r w:rsidRPr="00D63DE9">
        <w:rPr>
          <w:rFonts w:asciiTheme="minorHAnsi" w:hAnsiTheme="minorHAnsi" w:cstheme="minorHAnsi"/>
          <w:spacing w:val="-12"/>
        </w:rPr>
        <w:t xml:space="preserve"> </w:t>
      </w:r>
      <w:r w:rsidRPr="00D63DE9">
        <w:rPr>
          <w:rFonts w:asciiTheme="minorHAnsi" w:hAnsiTheme="minorHAnsi" w:cstheme="minorHAnsi"/>
          <w:spacing w:val="-2"/>
        </w:rPr>
        <w:t>of</w:t>
      </w:r>
      <w:r w:rsidRPr="00D63DE9">
        <w:rPr>
          <w:rFonts w:asciiTheme="minorHAnsi" w:hAnsiTheme="minorHAnsi" w:cstheme="minorHAnsi"/>
          <w:spacing w:val="15"/>
        </w:rPr>
        <w:t xml:space="preserve"> </w:t>
      </w:r>
      <w:r w:rsidRPr="00D63DE9">
        <w:rPr>
          <w:rFonts w:asciiTheme="minorHAnsi" w:hAnsiTheme="minorHAnsi" w:cstheme="minorHAnsi"/>
          <w:spacing w:val="-2"/>
        </w:rPr>
        <w:t>the Company</w:t>
      </w:r>
      <w:r w:rsidRPr="00D63DE9">
        <w:rPr>
          <w:rFonts w:asciiTheme="minorHAnsi" w:hAnsiTheme="minorHAnsi" w:cstheme="minorHAnsi"/>
          <w:spacing w:val="-12"/>
        </w:rPr>
        <w:t xml:space="preserve"> </w:t>
      </w:r>
      <w:r w:rsidRPr="00D63DE9">
        <w:rPr>
          <w:rFonts w:asciiTheme="minorHAnsi" w:hAnsiTheme="minorHAnsi" w:cstheme="minorHAnsi"/>
          <w:spacing w:val="-2"/>
        </w:rPr>
        <w:t>must</w:t>
      </w:r>
      <w:r w:rsidRPr="00D63DE9">
        <w:rPr>
          <w:rFonts w:asciiTheme="minorHAnsi" w:hAnsiTheme="minorHAnsi" w:cstheme="minorHAnsi"/>
          <w:spacing w:val="-12"/>
        </w:rPr>
        <w:t xml:space="preserve"> </w:t>
      </w:r>
      <w:r w:rsidRPr="00D63DE9">
        <w:rPr>
          <w:rFonts w:asciiTheme="minorHAnsi" w:hAnsiTheme="minorHAnsi" w:cstheme="minorHAnsi"/>
          <w:spacing w:val="-2"/>
        </w:rPr>
        <w:t>as</w:t>
      </w:r>
      <w:r w:rsidRPr="00D63DE9">
        <w:rPr>
          <w:rFonts w:asciiTheme="minorHAnsi" w:hAnsiTheme="minorHAnsi" w:cstheme="minorHAnsi"/>
          <w:spacing w:val="-12"/>
        </w:rPr>
        <w:t xml:space="preserve"> </w:t>
      </w:r>
      <w:r w:rsidRPr="00D63DE9">
        <w:rPr>
          <w:rFonts w:asciiTheme="minorHAnsi" w:hAnsiTheme="minorHAnsi" w:cstheme="minorHAnsi"/>
          <w:spacing w:val="-2"/>
        </w:rPr>
        <w:t>from</w:t>
      </w:r>
      <w:r w:rsidRPr="00D63DE9">
        <w:rPr>
          <w:rFonts w:asciiTheme="minorHAnsi" w:hAnsiTheme="minorHAnsi" w:cstheme="minorHAnsi"/>
          <w:spacing w:val="-12"/>
        </w:rPr>
        <w:t xml:space="preserve"> </w:t>
      </w:r>
      <w:r w:rsidRPr="00D63DE9">
        <w:rPr>
          <w:rFonts w:asciiTheme="minorHAnsi" w:hAnsiTheme="minorHAnsi" w:cstheme="minorHAnsi"/>
          <w:spacing w:val="-2"/>
        </w:rPr>
        <w:t>the</w:t>
      </w:r>
      <w:r w:rsidRPr="00D63DE9">
        <w:rPr>
          <w:rFonts w:asciiTheme="minorHAnsi" w:hAnsiTheme="minorHAnsi" w:cstheme="minorHAnsi"/>
          <w:spacing w:val="-12"/>
        </w:rPr>
        <w:t xml:space="preserve"> </w:t>
      </w:r>
      <w:r w:rsidRPr="00D63DE9">
        <w:rPr>
          <w:rFonts w:asciiTheme="minorHAnsi" w:hAnsiTheme="minorHAnsi" w:cstheme="minorHAnsi"/>
          <w:spacing w:val="-2"/>
        </w:rPr>
        <w:t>date</w:t>
      </w:r>
      <w:r w:rsidRPr="00D63DE9">
        <w:rPr>
          <w:rFonts w:asciiTheme="minorHAnsi" w:hAnsiTheme="minorHAnsi" w:cstheme="minorHAnsi"/>
          <w:spacing w:val="-12"/>
        </w:rPr>
        <w:t xml:space="preserve"> </w:t>
      </w:r>
      <w:r w:rsidRPr="00D63DE9">
        <w:rPr>
          <w:rFonts w:asciiTheme="minorHAnsi" w:hAnsiTheme="minorHAnsi" w:cstheme="minorHAnsi"/>
          <w:spacing w:val="-2"/>
        </w:rPr>
        <w:t>of</w:t>
      </w:r>
      <w:r w:rsidRPr="00D63DE9">
        <w:rPr>
          <w:rFonts w:asciiTheme="minorHAnsi" w:hAnsiTheme="minorHAnsi" w:cstheme="minorHAnsi"/>
          <w:spacing w:val="15"/>
        </w:rPr>
        <w:t xml:space="preserve"> </w:t>
      </w:r>
      <w:r w:rsidRPr="00D63DE9">
        <w:rPr>
          <w:rFonts w:asciiTheme="minorHAnsi" w:hAnsiTheme="minorHAnsi" w:cstheme="minorHAnsi"/>
          <w:spacing w:val="-2"/>
        </w:rPr>
        <w:t>his</w:t>
      </w:r>
      <w:r w:rsidRPr="00D63DE9">
        <w:rPr>
          <w:rFonts w:asciiTheme="minorHAnsi" w:hAnsiTheme="minorHAnsi" w:cstheme="minorHAnsi"/>
          <w:spacing w:val="-12"/>
        </w:rPr>
        <w:t xml:space="preserve"> </w:t>
      </w:r>
      <w:r w:rsidRPr="00D63DE9">
        <w:rPr>
          <w:rFonts w:asciiTheme="minorHAnsi" w:hAnsiTheme="minorHAnsi" w:cstheme="minorHAnsi"/>
          <w:spacing w:val="-2"/>
        </w:rPr>
        <w:t>appointment:</w:t>
      </w:r>
    </w:p>
    <w:p w14:paraId="46765A39" w14:textId="77777777" w:rsidR="00C1320F" w:rsidRPr="00D63DE9" w:rsidRDefault="00C1320F" w:rsidP="00D63DE9">
      <w:pPr>
        <w:pStyle w:val="ListParagraph"/>
        <w:numPr>
          <w:ilvl w:val="0"/>
          <w:numId w:val="83"/>
        </w:numPr>
        <w:spacing w:before="40" w:after="240" w:line="276" w:lineRule="auto"/>
        <w:jc w:val="both"/>
        <w:rPr>
          <w:rFonts w:asciiTheme="minorHAnsi" w:hAnsiTheme="minorHAnsi" w:cstheme="minorHAnsi"/>
          <w:spacing w:val="-2"/>
        </w:rPr>
      </w:pPr>
      <w:r w:rsidRPr="00D63DE9">
        <w:rPr>
          <w:rFonts w:asciiTheme="minorHAnsi" w:hAnsiTheme="minorHAnsi" w:cstheme="minorHAnsi"/>
          <w:spacing w:val="-2"/>
        </w:rPr>
        <w:t>Comply</w:t>
      </w:r>
      <w:r w:rsidRPr="00D63DE9">
        <w:rPr>
          <w:rFonts w:asciiTheme="minorHAnsi" w:hAnsiTheme="minorHAnsi" w:cstheme="minorHAnsi"/>
          <w:spacing w:val="-12"/>
        </w:rPr>
        <w:t xml:space="preserve"> </w:t>
      </w:r>
      <w:r w:rsidRPr="00D63DE9">
        <w:rPr>
          <w:rFonts w:asciiTheme="minorHAnsi" w:hAnsiTheme="minorHAnsi" w:cstheme="minorHAnsi"/>
          <w:spacing w:val="-2"/>
        </w:rPr>
        <w:t>with</w:t>
      </w:r>
      <w:r w:rsidRPr="00D63DE9">
        <w:rPr>
          <w:rFonts w:asciiTheme="minorHAnsi" w:hAnsiTheme="minorHAnsi" w:cstheme="minorHAnsi"/>
          <w:spacing w:val="-12"/>
        </w:rPr>
        <w:t xml:space="preserve"> </w:t>
      </w:r>
      <w:r w:rsidRPr="00D63DE9">
        <w:rPr>
          <w:rFonts w:asciiTheme="minorHAnsi" w:hAnsiTheme="minorHAnsi" w:cstheme="minorHAnsi"/>
          <w:spacing w:val="-2"/>
        </w:rPr>
        <w:t>certain</w:t>
      </w:r>
      <w:r w:rsidRPr="00D63DE9">
        <w:rPr>
          <w:rFonts w:asciiTheme="minorHAnsi" w:hAnsiTheme="minorHAnsi" w:cstheme="minorHAnsi"/>
          <w:spacing w:val="-12"/>
        </w:rPr>
        <w:t xml:space="preserve"> </w:t>
      </w:r>
      <w:r w:rsidRPr="00D63DE9">
        <w:rPr>
          <w:rFonts w:asciiTheme="minorHAnsi" w:hAnsiTheme="minorHAnsi" w:cstheme="minorHAnsi"/>
          <w:spacing w:val="-2"/>
        </w:rPr>
        <w:t>duties</w:t>
      </w:r>
      <w:r w:rsidRPr="00D63DE9">
        <w:rPr>
          <w:rFonts w:asciiTheme="minorHAnsi" w:hAnsiTheme="minorHAnsi" w:cstheme="minorHAnsi"/>
          <w:spacing w:val="-12"/>
        </w:rPr>
        <w:t xml:space="preserve"> </w:t>
      </w:r>
      <w:r w:rsidRPr="00D63DE9">
        <w:rPr>
          <w:rFonts w:asciiTheme="minorHAnsi" w:hAnsiTheme="minorHAnsi" w:cstheme="minorHAnsi"/>
          <w:spacing w:val="-2"/>
        </w:rPr>
        <w:t xml:space="preserve">and </w:t>
      </w:r>
      <w:r w:rsidRPr="00D63DE9">
        <w:rPr>
          <w:rFonts w:asciiTheme="minorHAnsi" w:hAnsiTheme="minorHAnsi" w:cstheme="minorHAnsi"/>
        </w:rPr>
        <w:t>obligations</w:t>
      </w:r>
      <w:r w:rsidRPr="00D63DE9">
        <w:rPr>
          <w:rFonts w:asciiTheme="minorHAnsi" w:hAnsiTheme="minorHAnsi" w:cstheme="minorHAnsi"/>
          <w:spacing w:val="-12"/>
        </w:rPr>
        <w:t xml:space="preserve"> </w:t>
      </w:r>
      <w:r w:rsidRPr="00D63DE9">
        <w:rPr>
          <w:rFonts w:asciiTheme="minorHAnsi" w:hAnsiTheme="minorHAnsi" w:cstheme="minorHAnsi"/>
        </w:rPr>
        <w:t>as</w:t>
      </w:r>
      <w:r w:rsidRPr="00D63DE9">
        <w:rPr>
          <w:rFonts w:asciiTheme="minorHAnsi" w:hAnsiTheme="minorHAnsi" w:cstheme="minorHAnsi"/>
          <w:spacing w:val="-12"/>
        </w:rPr>
        <w:t xml:space="preserve"> </w:t>
      </w:r>
      <w:r w:rsidRPr="00D63DE9">
        <w:rPr>
          <w:rFonts w:asciiTheme="minorHAnsi" w:hAnsiTheme="minorHAnsi" w:cstheme="minorHAnsi"/>
        </w:rPr>
        <w:t>set</w:t>
      </w:r>
      <w:r w:rsidRPr="00D63DE9">
        <w:rPr>
          <w:rFonts w:asciiTheme="minorHAnsi" w:hAnsiTheme="minorHAnsi" w:cstheme="minorHAnsi"/>
          <w:spacing w:val="-12"/>
        </w:rPr>
        <w:t xml:space="preserve"> </w:t>
      </w:r>
      <w:r w:rsidRPr="00D63DE9">
        <w:rPr>
          <w:rFonts w:asciiTheme="minorHAnsi" w:hAnsiTheme="minorHAnsi" w:cstheme="minorHAnsi"/>
        </w:rPr>
        <w:t>out</w:t>
      </w:r>
      <w:r w:rsidRPr="00D63DE9">
        <w:rPr>
          <w:rFonts w:asciiTheme="minorHAnsi" w:hAnsiTheme="minorHAnsi" w:cstheme="minorHAnsi"/>
          <w:spacing w:val="-12"/>
        </w:rPr>
        <w:t xml:space="preserve"> </w:t>
      </w:r>
      <w:r w:rsidRPr="00D63DE9">
        <w:rPr>
          <w:rFonts w:asciiTheme="minorHAnsi" w:hAnsiTheme="minorHAnsi" w:cstheme="minorHAnsi"/>
        </w:rPr>
        <w:t>under</w:t>
      </w:r>
      <w:r w:rsidRPr="00D63DE9">
        <w:rPr>
          <w:rFonts w:asciiTheme="minorHAnsi" w:hAnsiTheme="minorHAnsi" w:cstheme="minorHAnsi"/>
          <w:spacing w:val="-12"/>
        </w:rPr>
        <w:t xml:space="preserve"> </w:t>
      </w:r>
      <w:r w:rsidRPr="00D63DE9">
        <w:rPr>
          <w:rFonts w:asciiTheme="minorHAnsi" w:hAnsiTheme="minorHAnsi" w:cstheme="minorHAnsi"/>
        </w:rPr>
        <w:t>the</w:t>
      </w:r>
      <w:r w:rsidRPr="00D63DE9">
        <w:rPr>
          <w:rFonts w:asciiTheme="minorHAnsi" w:hAnsiTheme="minorHAnsi" w:cstheme="minorHAnsi"/>
          <w:spacing w:val="-12"/>
        </w:rPr>
        <w:t xml:space="preserve"> </w:t>
      </w:r>
      <w:r w:rsidRPr="00D63DE9">
        <w:rPr>
          <w:rFonts w:asciiTheme="minorHAnsi" w:hAnsiTheme="minorHAnsi" w:cstheme="minorHAnsi"/>
        </w:rPr>
        <w:t>Companies</w:t>
      </w:r>
      <w:r w:rsidRPr="00D63DE9">
        <w:rPr>
          <w:rFonts w:asciiTheme="minorHAnsi" w:hAnsiTheme="minorHAnsi" w:cstheme="minorHAnsi"/>
          <w:spacing w:val="-12"/>
        </w:rPr>
        <w:t xml:space="preserve"> </w:t>
      </w:r>
      <w:r w:rsidRPr="00D63DE9">
        <w:rPr>
          <w:rFonts w:asciiTheme="minorHAnsi" w:hAnsiTheme="minorHAnsi" w:cstheme="minorHAnsi"/>
        </w:rPr>
        <w:t>Act</w:t>
      </w:r>
      <w:r w:rsidRPr="00D63DE9">
        <w:rPr>
          <w:rFonts w:asciiTheme="minorHAnsi" w:hAnsiTheme="minorHAnsi" w:cstheme="minorHAnsi"/>
          <w:spacing w:val="-12"/>
        </w:rPr>
        <w:t xml:space="preserve"> </w:t>
      </w:r>
      <w:r w:rsidRPr="00D63DE9">
        <w:rPr>
          <w:rFonts w:asciiTheme="minorHAnsi" w:hAnsiTheme="minorHAnsi" w:cstheme="minorHAnsi"/>
        </w:rPr>
        <w:t>2001</w:t>
      </w:r>
      <w:r w:rsidRPr="00D63DE9">
        <w:rPr>
          <w:rFonts w:asciiTheme="minorHAnsi" w:hAnsiTheme="minorHAnsi" w:cstheme="minorHAnsi"/>
          <w:spacing w:val="-12"/>
        </w:rPr>
        <w:t xml:space="preserve"> </w:t>
      </w:r>
      <w:r w:rsidRPr="00D63DE9">
        <w:rPr>
          <w:rFonts w:asciiTheme="minorHAnsi" w:hAnsiTheme="minorHAnsi" w:cstheme="minorHAnsi"/>
        </w:rPr>
        <w:t>of</w:t>
      </w:r>
      <w:r w:rsidRPr="00D63DE9">
        <w:rPr>
          <w:rFonts w:asciiTheme="minorHAnsi" w:hAnsiTheme="minorHAnsi" w:cstheme="minorHAnsi"/>
          <w:spacing w:val="9"/>
        </w:rPr>
        <w:t xml:space="preserve"> </w:t>
      </w:r>
      <w:r w:rsidRPr="00D63DE9">
        <w:rPr>
          <w:rFonts w:asciiTheme="minorHAnsi" w:hAnsiTheme="minorHAnsi" w:cstheme="minorHAnsi"/>
        </w:rPr>
        <w:t>Mauritius</w:t>
      </w:r>
      <w:r w:rsidRPr="00D63DE9">
        <w:rPr>
          <w:rFonts w:asciiTheme="minorHAnsi" w:hAnsiTheme="minorHAnsi" w:cstheme="minorHAnsi"/>
          <w:spacing w:val="-12"/>
        </w:rPr>
        <w:t xml:space="preserve"> </w:t>
      </w:r>
      <w:r w:rsidRPr="00D63DE9">
        <w:rPr>
          <w:rFonts w:asciiTheme="minorHAnsi" w:hAnsiTheme="minorHAnsi" w:cstheme="minorHAnsi"/>
        </w:rPr>
        <w:t>(the</w:t>
      </w:r>
      <w:r w:rsidRPr="00D63DE9">
        <w:rPr>
          <w:rFonts w:asciiTheme="minorHAnsi" w:hAnsiTheme="minorHAnsi" w:cstheme="minorHAnsi"/>
          <w:spacing w:val="-12"/>
        </w:rPr>
        <w:t xml:space="preserve"> </w:t>
      </w:r>
      <w:r w:rsidRPr="00D63DE9">
        <w:rPr>
          <w:rFonts w:asciiTheme="minorHAnsi" w:hAnsiTheme="minorHAnsi" w:cstheme="minorHAnsi"/>
        </w:rPr>
        <w:t>“</w:t>
      </w:r>
      <w:r w:rsidRPr="00D63DE9">
        <w:rPr>
          <w:rFonts w:asciiTheme="minorHAnsi" w:hAnsiTheme="minorHAnsi" w:cstheme="minorHAnsi"/>
          <w:b/>
          <w:bCs/>
        </w:rPr>
        <w:t>Act</w:t>
      </w:r>
      <w:r w:rsidRPr="00D63DE9">
        <w:rPr>
          <w:rFonts w:asciiTheme="minorHAnsi" w:hAnsiTheme="minorHAnsi" w:cstheme="minorHAnsi"/>
        </w:rPr>
        <w:t>”).</w:t>
      </w:r>
      <w:r w:rsidRPr="00D63DE9">
        <w:rPr>
          <w:rFonts w:asciiTheme="minorHAnsi" w:hAnsiTheme="minorHAnsi" w:cstheme="minorHAnsi"/>
          <w:spacing w:val="-12"/>
        </w:rPr>
        <w:t xml:space="preserve"> </w:t>
      </w:r>
    </w:p>
    <w:p w14:paraId="45701413" w14:textId="77777777" w:rsidR="00C1320F" w:rsidRPr="00D63DE9" w:rsidRDefault="00C1320F" w:rsidP="00D63DE9">
      <w:pPr>
        <w:pStyle w:val="ListParagraph"/>
        <w:numPr>
          <w:ilvl w:val="0"/>
          <w:numId w:val="83"/>
        </w:numPr>
        <w:spacing w:before="40" w:after="240" w:line="276" w:lineRule="auto"/>
        <w:jc w:val="both"/>
        <w:rPr>
          <w:rFonts w:asciiTheme="minorHAnsi" w:hAnsiTheme="minorHAnsi" w:cstheme="minorHAnsi"/>
          <w:spacing w:val="-2"/>
        </w:rPr>
      </w:pPr>
      <w:r w:rsidRPr="00D63DE9">
        <w:rPr>
          <w:rFonts w:asciiTheme="minorHAnsi" w:hAnsiTheme="minorHAnsi" w:cstheme="minorHAnsi"/>
        </w:rPr>
        <w:t>These</w:t>
      </w:r>
      <w:r w:rsidRPr="00D63DE9">
        <w:rPr>
          <w:rFonts w:asciiTheme="minorHAnsi" w:hAnsiTheme="minorHAnsi" w:cstheme="minorHAnsi"/>
          <w:spacing w:val="-12"/>
        </w:rPr>
        <w:t xml:space="preserve"> </w:t>
      </w:r>
      <w:r w:rsidRPr="00D63DE9">
        <w:rPr>
          <w:rFonts w:asciiTheme="minorHAnsi" w:hAnsiTheme="minorHAnsi" w:cstheme="minorHAnsi"/>
        </w:rPr>
        <w:t>duties</w:t>
      </w:r>
      <w:r w:rsidRPr="00D63DE9">
        <w:rPr>
          <w:rFonts w:asciiTheme="minorHAnsi" w:hAnsiTheme="minorHAnsi" w:cstheme="minorHAnsi"/>
          <w:spacing w:val="-12"/>
        </w:rPr>
        <w:t xml:space="preserve"> </w:t>
      </w:r>
      <w:r w:rsidRPr="00D63DE9">
        <w:rPr>
          <w:rFonts w:asciiTheme="minorHAnsi" w:hAnsiTheme="minorHAnsi" w:cstheme="minorHAnsi"/>
        </w:rPr>
        <w:t>and</w:t>
      </w:r>
      <w:r w:rsidRPr="00D63DE9">
        <w:rPr>
          <w:rFonts w:asciiTheme="minorHAnsi" w:hAnsiTheme="minorHAnsi" w:cstheme="minorHAnsi"/>
          <w:spacing w:val="-12"/>
        </w:rPr>
        <w:t xml:space="preserve"> </w:t>
      </w:r>
      <w:r w:rsidRPr="00D63DE9">
        <w:rPr>
          <w:rFonts w:asciiTheme="minorHAnsi" w:hAnsiTheme="minorHAnsi" w:cstheme="minorHAnsi"/>
        </w:rPr>
        <w:t>obligations will</w:t>
      </w:r>
      <w:r w:rsidRPr="00D63DE9">
        <w:rPr>
          <w:rFonts w:asciiTheme="minorHAnsi" w:hAnsiTheme="minorHAnsi" w:cstheme="minorHAnsi"/>
          <w:spacing w:val="-12"/>
        </w:rPr>
        <w:t xml:space="preserve"> </w:t>
      </w:r>
      <w:r w:rsidRPr="00D63DE9">
        <w:rPr>
          <w:rFonts w:asciiTheme="minorHAnsi" w:hAnsiTheme="minorHAnsi" w:cstheme="minorHAnsi"/>
        </w:rPr>
        <w:t>apply</w:t>
      </w:r>
      <w:r w:rsidRPr="00D63DE9">
        <w:rPr>
          <w:rFonts w:asciiTheme="minorHAnsi" w:hAnsiTheme="minorHAnsi" w:cstheme="minorHAnsi"/>
          <w:spacing w:val="-12"/>
        </w:rPr>
        <w:t xml:space="preserve"> </w:t>
      </w:r>
      <w:r w:rsidRPr="00D63DE9">
        <w:rPr>
          <w:rFonts w:asciiTheme="minorHAnsi" w:hAnsiTheme="minorHAnsi" w:cstheme="minorHAnsi"/>
        </w:rPr>
        <w:t>in</w:t>
      </w:r>
      <w:r w:rsidRPr="00D63DE9">
        <w:rPr>
          <w:rFonts w:asciiTheme="minorHAnsi" w:hAnsiTheme="minorHAnsi" w:cstheme="minorHAnsi"/>
          <w:spacing w:val="-12"/>
        </w:rPr>
        <w:t xml:space="preserve"> </w:t>
      </w:r>
      <w:r w:rsidRPr="00D63DE9">
        <w:rPr>
          <w:rFonts w:asciiTheme="minorHAnsi" w:hAnsiTheme="minorHAnsi" w:cstheme="minorHAnsi"/>
        </w:rPr>
        <w:t>the</w:t>
      </w:r>
      <w:r w:rsidRPr="00D63DE9">
        <w:rPr>
          <w:rFonts w:asciiTheme="minorHAnsi" w:hAnsiTheme="minorHAnsi" w:cstheme="minorHAnsi"/>
          <w:spacing w:val="-12"/>
        </w:rPr>
        <w:t xml:space="preserve"> </w:t>
      </w:r>
      <w:r w:rsidRPr="00D63DE9">
        <w:rPr>
          <w:rFonts w:asciiTheme="minorHAnsi" w:hAnsiTheme="minorHAnsi" w:cstheme="minorHAnsi"/>
        </w:rPr>
        <w:t>same</w:t>
      </w:r>
      <w:r w:rsidRPr="00D63DE9">
        <w:rPr>
          <w:rFonts w:asciiTheme="minorHAnsi" w:hAnsiTheme="minorHAnsi" w:cstheme="minorHAnsi"/>
          <w:spacing w:val="-12"/>
        </w:rPr>
        <w:t xml:space="preserve"> </w:t>
      </w:r>
      <w:r w:rsidRPr="00D63DE9">
        <w:rPr>
          <w:rFonts w:asciiTheme="minorHAnsi" w:hAnsiTheme="minorHAnsi" w:cstheme="minorHAnsi"/>
        </w:rPr>
        <w:t>way</w:t>
      </w:r>
      <w:r w:rsidRPr="00D63DE9">
        <w:rPr>
          <w:rFonts w:asciiTheme="minorHAnsi" w:hAnsiTheme="minorHAnsi" w:cstheme="minorHAnsi"/>
          <w:spacing w:val="-12"/>
        </w:rPr>
        <w:t xml:space="preserve"> </w:t>
      </w:r>
      <w:r w:rsidRPr="00D63DE9">
        <w:rPr>
          <w:rFonts w:asciiTheme="minorHAnsi" w:hAnsiTheme="minorHAnsi" w:cstheme="minorHAnsi"/>
        </w:rPr>
        <w:t>to</w:t>
      </w:r>
      <w:r w:rsidRPr="00D63DE9">
        <w:rPr>
          <w:rFonts w:asciiTheme="minorHAnsi" w:hAnsiTheme="minorHAnsi" w:cstheme="minorHAnsi"/>
          <w:spacing w:val="-12"/>
        </w:rPr>
        <w:t xml:space="preserve"> </w:t>
      </w:r>
      <w:r w:rsidRPr="00D63DE9">
        <w:rPr>
          <w:rFonts w:asciiTheme="minorHAnsi" w:hAnsiTheme="minorHAnsi" w:cstheme="minorHAnsi"/>
        </w:rPr>
        <w:t>‘alternate</w:t>
      </w:r>
      <w:r w:rsidRPr="00D63DE9">
        <w:rPr>
          <w:rFonts w:asciiTheme="minorHAnsi" w:hAnsiTheme="minorHAnsi" w:cstheme="minorHAnsi"/>
          <w:spacing w:val="-12"/>
        </w:rPr>
        <w:t xml:space="preserve"> </w:t>
      </w:r>
      <w:proofErr w:type="gramStart"/>
      <w:r w:rsidRPr="00D63DE9">
        <w:rPr>
          <w:rFonts w:asciiTheme="minorHAnsi" w:hAnsiTheme="minorHAnsi" w:cstheme="minorHAnsi"/>
        </w:rPr>
        <w:t>directors’</w:t>
      </w:r>
      <w:proofErr w:type="gramEnd"/>
      <w:r w:rsidRPr="00D63DE9">
        <w:rPr>
          <w:rFonts w:asciiTheme="minorHAnsi" w:hAnsiTheme="minorHAnsi" w:cstheme="minorHAnsi"/>
        </w:rPr>
        <w:t>.</w:t>
      </w:r>
      <w:r w:rsidRPr="00D63DE9">
        <w:rPr>
          <w:rFonts w:asciiTheme="minorHAnsi" w:hAnsiTheme="minorHAnsi" w:cstheme="minorHAnsi"/>
          <w:spacing w:val="-12"/>
        </w:rPr>
        <w:t xml:space="preserve"> </w:t>
      </w:r>
    </w:p>
    <w:p w14:paraId="77BEEECC" w14:textId="77777777" w:rsidR="00C1320F" w:rsidRPr="00D63DE9" w:rsidRDefault="00C1320F" w:rsidP="00D63DE9">
      <w:pPr>
        <w:pStyle w:val="ListParagraph"/>
        <w:spacing w:after="240" w:line="276" w:lineRule="auto"/>
        <w:ind w:left="360"/>
        <w:jc w:val="both"/>
        <w:rPr>
          <w:rFonts w:asciiTheme="minorHAnsi" w:hAnsiTheme="minorHAnsi" w:cstheme="minorHAnsi"/>
          <w:spacing w:val="-2"/>
        </w:rPr>
      </w:pPr>
    </w:p>
    <w:p w14:paraId="72DBF667" w14:textId="77777777"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ATTENDANCE AT MEETINGS</w:t>
      </w:r>
    </w:p>
    <w:p w14:paraId="7B88B5A4" w14:textId="77777777" w:rsidR="00C1320F" w:rsidRPr="00D63DE9" w:rsidRDefault="00C1320F" w:rsidP="00D63DE9">
      <w:pPr>
        <w:pStyle w:val="BodyText"/>
        <w:spacing w:after="240" w:line="276" w:lineRule="auto"/>
        <w:ind w:left="146" w:right="39"/>
        <w:rPr>
          <w:rFonts w:asciiTheme="minorHAnsi" w:hAnsiTheme="minorHAnsi" w:cstheme="minorHAnsi"/>
          <w:sz w:val="20"/>
        </w:rPr>
      </w:pPr>
      <w:r w:rsidRPr="00D63DE9">
        <w:rPr>
          <w:rFonts w:asciiTheme="minorHAnsi" w:hAnsiTheme="minorHAnsi" w:cstheme="minorHAnsi"/>
          <w:sz w:val="20"/>
        </w:rPr>
        <w:t>Directors should attend meetings of the Company with reasonable</w:t>
      </w:r>
      <w:r w:rsidRPr="00D63DE9">
        <w:rPr>
          <w:rFonts w:asciiTheme="minorHAnsi" w:hAnsiTheme="minorHAnsi" w:cstheme="minorHAnsi"/>
          <w:spacing w:val="-4"/>
          <w:sz w:val="20"/>
        </w:rPr>
        <w:t xml:space="preserve"> </w:t>
      </w:r>
      <w:r w:rsidRPr="00D63DE9">
        <w:rPr>
          <w:rFonts w:asciiTheme="minorHAnsi" w:hAnsiTheme="minorHAnsi" w:cstheme="minorHAnsi"/>
          <w:sz w:val="20"/>
        </w:rPr>
        <w:t>regularity,</w:t>
      </w:r>
      <w:r w:rsidRPr="00D63DE9">
        <w:rPr>
          <w:rFonts w:asciiTheme="minorHAnsi" w:hAnsiTheme="minorHAnsi" w:cstheme="minorHAnsi"/>
          <w:spacing w:val="-4"/>
          <w:sz w:val="20"/>
        </w:rPr>
        <w:t xml:space="preserve"> </w:t>
      </w:r>
      <w:r w:rsidRPr="00D63DE9">
        <w:rPr>
          <w:rFonts w:asciiTheme="minorHAnsi" w:hAnsiTheme="minorHAnsi" w:cstheme="minorHAnsi"/>
          <w:sz w:val="20"/>
        </w:rPr>
        <w:t>unless</w:t>
      </w:r>
      <w:r w:rsidRPr="00D63DE9">
        <w:rPr>
          <w:rFonts w:asciiTheme="minorHAnsi" w:hAnsiTheme="minorHAnsi" w:cstheme="minorHAnsi"/>
          <w:spacing w:val="-4"/>
          <w:sz w:val="20"/>
        </w:rPr>
        <w:t xml:space="preserve"> </w:t>
      </w:r>
      <w:r w:rsidRPr="00D63DE9">
        <w:rPr>
          <w:rFonts w:asciiTheme="minorHAnsi" w:hAnsiTheme="minorHAnsi" w:cstheme="minorHAnsi"/>
          <w:sz w:val="20"/>
        </w:rPr>
        <w:t>prevented</w:t>
      </w:r>
      <w:r w:rsidRPr="00D63DE9">
        <w:rPr>
          <w:rFonts w:asciiTheme="minorHAnsi" w:hAnsiTheme="minorHAnsi" w:cstheme="minorHAnsi"/>
          <w:spacing w:val="-5"/>
          <w:sz w:val="20"/>
        </w:rPr>
        <w:t xml:space="preserve"> </w:t>
      </w:r>
      <w:r w:rsidRPr="00D63DE9">
        <w:rPr>
          <w:rFonts w:asciiTheme="minorHAnsi" w:hAnsiTheme="minorHAnsi" w:cstheme="minorHAnsi"/>
          <w:sz w:val="20"/>
        </w:rPr>
        <w:t>from</w:t>
      </w:r>
      <w:r w:rsidRPr="00D63DE9">
        <w:rPr>
          <w:rFonts w:asciiTheme="minorHAnsi" w:hAnsiTheme="minorHAnsi" w:cstheme="minorHAnsi"/>
          <w:spacing w:val="-5"/>
          <w:sz w:val="20"/>
        </w:rPr>
        <w:t xml:space="preserve"> </w:t>
      </w:r>
      <w:r w:rsidRPr="00D63DE9">
        <w:rPr>
          <w:rFonts w:asciiTheme="minorHAnsi" w:hAnsiTheme="minorHAnsi" w:cstheme="minorHAnsi"/>
          <w:sz w:val="20"/>
        </w:rPr>
        <w:t>doing</w:t>
      </w:r>
      <w:r w:rsidRPr="00D63DE9">
        <w:rPr>
          <w:rFonts w:asciiTheme="minorHAnsi" w:hAnsiTheme="minorHAnsi" w:cstheme="minorHAnsi"/>
          <w:spacing w:val="-4"/>
          <w:sz w:val="20"/>
        </w:rPr>
        <w:t xml:space="preserve"> </w:t>
      </w:r>
      <w:r w:rsidRPr="00D63DE9">
        <w:rPr>
          <w:rFonts w:asciiTheme="minorHAnsi" w:hAnsiTheme="minorHAnsi" w:cstheme="minorHAnsi"/>
          <w:sz w:val="20"/>
        </w:rPr>
        <w:t>so</w:t>
      </w:r>
      <w:r w:rsidRPr="00D63DE9">
        <w:rPr>
          <w:rFonts w:asciiTheme="minorHAnsi" w:hAnsiTheme="minorHAnsi" w:cstheme="minorHAnsi"/>
          <w:spacing w:val="-5"/>
          <w:sz w:val="20"/>
        </w:rPr>
        <w:t xml:space="preserve"> </w:t>
      </w:r>
      <w:r w:rsidRPr="00D63DE9">
        <w:rPr>
          <w:rFonts w:asciiTheme="minorHAnsi" w:hAnsiTheme="minorHAnsi" w:cstheme="minorHAnsi"/>
          <w:sz w:val="20"/>
        </w:rPr>
        <w:t xml:space="preserve">by illness or reasonable excuse. </w:t>
      </w:r>
    </w:p>
    <w:p w14:paraId="46AD47E5" w14:textId="77777777" w:rsidR="00C1320F" w:rsidRPr="00D63DE9" w:rsidRDefault="00C1320F" w:rsidP="00D63DE9">
      <w:pPr>
        <w:pStyle w:val="BodyText"/>
        <w:spacing w:after="240" w:line="276" w:lineRule="auto"/>
        <w:ind w:left="146" w:right="39"/>
        <w:rPr>
          <w:rFonts w:asciiTheme="minorHAnsi" w:hAnsiTheme="minorHAnsi" w:cstheme="minorHAnsi"/>
          <w:sz w:val="20"/>
        </w:rPr>
      </w:pPr>
      <w:r w:rsidRPr="00D63DE9">
        <w:rPr>
          <w:rFonts w:asciiTheme="minorHAnsi" w:hAnsiTheme="minorHAnsi" w:cstheme="minorHAnsi"/>
          <w:sz w:val="20"/>
        </w:rPr>
        <w:t xml:space="preserve">Private companies may operate on a more relaxed regime and the attendance at meetings of the directors of the company would depend </w:t>
      </w:r>
      <w:r w:rsidRPr="00D63DE9">
        <w:rPr>
          <w:rFonts w:asciiTheme="minorHAnsi" w:hAnsiTheme="minorHAnsi" w:cstheme="minorHAnsi"/>
          <w:spacing w:val="-4"/>
          <w:sz w:val="20"/>
        </w:rPr>
        <w:t>upon</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how</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a</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particular</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Company’s</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business</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is</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organized</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 xml:space="preserve">and </w:t>
      </w:r>
      <w:r w:rsidRPr="00D63DE9">
        <w:rPr>
          <w:rFonts w:asciiTheme="minorHAnsi" w:hAnsiTheme="minorHAnsi" w:cstheme="minorHAnsi"/>
          <w:spacing w:val="-2"/>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part</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which</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the</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director</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could</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reasonably</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be</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expected</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 xml:space="preserve">to </w:t>
      </w:r>
      <w:r w:rsidRPr="00D63DE9">
        <w:rPr>
          <w:rFonts w:asciiTheme="minorHAnsi" w:hAnsiTheme="minorHAnsi" w:cstheme="minorHAnsi"/>
          <w:sz w:val="20"/>
        </w:rPr>
        <w:t>play.</w:t>
      </w:r>
    </w:p>
    <w:p w14:paraId="00ABE4A7" w14:textId="77777777" w:rsidR="00C1320F" w:rsidRPr="00D63DE9" w:rsidRDefault="00C1320F" w:rsidP="00D63DE9">
      <w:pPr>
        <w:pStyle w:val="BodyText"/>
        <w:spacing w:after="240" w:line="276" w:lineRule="auto"/>
        <w:ind w:left="146" w:right="39"/>
        <w:rPr>
          <w:rFonts w:asciiTheme="minorHAnsi" w:hAnsiTheme="minorHAnsi" w:cstheme="minorHAnsi"/>
          <w:sz w:val="20"/>
        </w:rPr>
      </w:pPr>
      <w:r w:rsidRPr="00D63DE9">
        <w:rPr>
          <w:rFonts w:asciiTheme="minorHAnsi" w:hAnsiTheme="minorHAnsi" w:cstheme="minorHAnsi"/>
          <w:sz w:val="20"/>
        </w:rPr>
        <w:lastRenderedPageBreak/>
        <w:t>Also,</w:t>
      </w:r>
      <w:r w:rsidRPr="00D63DE9">
        <w:rPr>
          <w:rFonts w:asciiTheme="minorHAnsi" w:hAnsiTheme="minorHAnsi" w:cstheme="minorHAnsi"/>
          <w:spacing w:val="-7"/>
          <w:sz w:val="20"/>
        </w:rPr>
        <w:t xml:space="preserve"> </w:t>
      </w:r>
      <w:r w:rsidRPr="00D63DE9">
        <w:rPr>
          <w:rFonts w:asciiTheme="minorHAnsi" w:hAnsiTheme="minorHAnsi" w:cstheme="minorHAnsi"/>
          <w:sz w:val="20"/>
        </w:rPr>
        <w:t>a</w:t>
      </w:r>
      <w:r w:rsidRPr="00D63DE9">
        <w:rPr>
          <w:rFonts w:asciiTheme="minorHAnsi" w:hAnsiTheme="minorHAnsi" w:cstheme="minorHAnsi"/>
          <w:spacing w:val="-7"/>
          <w:sz w:val="20"/>
        </w:rPr>
        <w:t xml:space="preserve"> </w:t>
      </w:r>
      <w:r w:rsidRPr="00D63DE9">
        <w:rPr>
          <w:rFonts w:asciiTheme="minorHAnsi" w:hAnsiTheme="minorHAnsi" w:cstheme="minorHAnsi"/>
          <w:sz w:val="20"/>
        </w:rPr>
        <w:t>director</w:t>
      </w:r>
      <w:r w:rsidRPr="00D63DE9">
        <w:rPr>
          <w:rFonts w:asciiTheme="minorHAnsi" w:hAnsiTheme="minorHAnsi" w:cstheme="minorHAnsi"/>
          <w:spacing w:val="-7"/>
          <w:sz w:val="20"/>
        </w:rPr>
        <w:t xml:space="preserve"> </w:t>
      </w:r>
      <w:r w:rsidRPr="00D63DE9">
        <w:rPr>
          <w:rFonts w:asciiTheme="minorHAnsi" w:hAnsiTheme="minorHAnsi" w:cstheme="minorHAnsi"/>
          <w:sz w:val="20"/>
        </w:rPr>
        <w:t>who</w:t>
      </w:r>
      <w:r w:rsidRPr="00D63DE9">
        <w:rPr>
          <w:rFonts w:asciiTheme="minorHAnsi" w:hAnsiTheme="minorHAnsi" w:cstheme="minorHAnsi"/>
          <w:spacing w:val="-7"/>
          <w:sz w:val="20"/>
        </w:rPr>
        <w:t xml:space="preserve"> </w:t>
      </w:r>
      <w:r w:rsidRPr="00D63DE9">
        <w:rPr>
          <w:rFonts w:asciiTheme="minorHAnsi" w:hAnsiTheme="minorHAnsi" w:cstheme="minorHAnsi"/>
          <w:sz w:val="20"/>
        </w:rPr>
        <w:t>tenders</w:t>
      </w:r>
      <w:r w:rsidRPr="00D63DE9">
        <w:rPr>
          <w:rFonts w:asciiTheme="minorHAnsi" w:hAnsiTheme="minorHAnsi" w:cstheme="minorHAnsi"/>
          <w:spacing w:val="-7"/>
          <w:sz w:val="20"/>
        </w:rPr>
        <w:t xml:space="preserve"> </w:t>
      </w:r>
      <w:r w:rsidRPr="00D63DE9">
        <w:rPr>
          <w:rFonts w:asciiTheme="minorHAnsi" w:hAnsiTheme="minorHAnsi" w:cstheme="minorHAnsi"/>
          <w:sz w:val="20"/>
        </w:rPr>
        <w:t>an</w:t>
      </w:r>
      <w:r w:rsidRPr="00D63DE9">
        <w:rPr>
          <w:rFonts w:asciiTheme="minorHAnsi" w:hAnsiTheme="minorHAnsi" w:cstheme="minorHAnsi"/>
          <w:spacing w:val="-7"/>
          <w:sz w:val="20"/>
        </w:rPr>
        <w:t xml:space="preserve"> </w:t>
      </w:r>
      <w:r w:rsidRPr="00D63DE9">
        <w:rPr>
          <w:rFonts w:asciiTheme="minorHAnsi" w:hAnsiTheme="minorHAnsi" w:cstheme="minorHAnsi"/>
          <w:sz w:val="20"/>
        </w:rPr>
        <w:t>apology</w:t>
      </w:r>
      <w:r w:rsidRPr="00D63DE9">
        <w:rPr>
          <w:rFonts w:asciiTheme="minorHAnsi" w:hAnsiTheme="minorHAnsi" w:cstheme="minorHAnsi"/>
          <w:spacing w:val="-7"/>
          <w:sz w:val="20"/>
        </w:rPr>
        <w:t xml:space="preserve"> </w:t>
      </w:r>
      <w:r w:rsidRPr="00D63DE9">
        <w:rPr>
          <w:rFonts w:asciiTheme="minorHAnsi" w:hAnsiTheme="minorHAnsi" w:cstheme="minorHAnsi"/>
          <w:sz w:val="20"/>
        </w:rPr>
        <w:t>prior</w:t>
      </w:r>
      <w:r w:rsidRPr="00D63DE9">
        <w:rPr>
          <w:rFonts w:asciiTheme="minorHAnsi" w:hAnsiTheme="minorHAnsi" w:cstheme="minorHAnsi"/>
          <w:spacing w:val="-7"/>
          <w:sz w:val="20"/>
        </w:rPr>
        <w:t xml:space="preserve"> </w:t>
      </w:r>
      <w:r w:rsidRPr="00D63DE9">
        <w:rPr>
          <w:rFonts w:asciiTheme="minorHAnsi" w:hAnsiTheme="minorHAnsi" w:cstheme="minorHAnsi"/>
          <w:sz w:val="20"/>
        </w:rPr>
        <w:t>to</w:t>
      </w:r>
      <w:r w:rsidRPr="00D63DE9">
        <w:rPr>
          <w:rFonts w:asciiTheme="minorHAnsi" w:hAnsiTheme="minorHAnsi" w:cstheme="minorHAnsi"/>
          <w:spacing w:val="-7"/>
          <w:sz w:val="20"/>
        </w:rPr>
        <w:t xml:space="preserve"> </w:t>
      </w:r>
      <w:r w:rsidRPr="00D63DE9">
        <w:rPr>
          <w:rFonts w:asciiTheme="minorHAnsi" w:hAnsiTheme="minorHAnsi" w:cstheme="minorHAnsi"/>
          <w:sz w:val="20"/>
        </w:rPr>
        <w:t xml:space="preserve">the </w:t>
      </w:r>
      <w:r w:rsidRPr="00D63DE9">
        <w:rPr>
          <w:rFonts w:asciiTheme="minorHAnsi" w:hAnsiTheme="minorHAnsi" w:cstheme="minorHAnsi"/>
          <w:spacing w:val="-2"/>
          <w:sz w:val="20"/>
        </w:rPr>
        <w:t>meeting</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and</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has</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that</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apology</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accepted</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by</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the</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Board</w:t>
      </w:r>
      <w:r w:rsidRPr="00D63DE9">
        <w:rPr>
          <w:rFonts w:asciiTheme="minorHAnsi" w:hAnsiTheme="minorHAnsi" w:cstheme="minorHAnsi"/>
          <w:spacing w:val="-9"/>
          <w:sz w:val="20"/>
        </w:rPr>
        <w:t xml:space="preserve"> </w:t>
      </w:r>
      <w:r w:rsidRPr="00D63DE9">
        <w:rPr>
          <w:rFonts w:asciiTheme="minorHAnsi" w:hAnsiTheme="minorHAnsi" w:cstheme="minorHAnsi"/>
          <w:spacing w:val="-2"/>
          <w:sz w:val="20"/>
        </w:rPr>
        <w:t xml:space="preserve">could </w:t>
      </w:r>
      <w:r w:rsidRPr="00D63DE9">
        <w:rPr>
          <w:rFonts w:asciiTheme="minorHAnsi" w:hAnsiTheme="minorHAnsi" w:cstheme="minorHAnsi"/>
          <w:spacing w:val="-8"/>
          <w:sz w:val="20"/>
        </w:rPr>
        <w:t>be</w:t>
      </w:r>
      <w:r w:rsidRPr="00D63DE9">
        <w:rPr>
          <w:rFonts w:asciiTheme="minorHAnsi" w:hAnsiTheme="minorHAnsi" w:cstheme="minorHAnsi"/>
          <w:spacing w:val="-6"/>
          <w:sz w:val="20"/>
        </w:rPr>
        <w:t xml:space="preserve"> </w:t>
      </w:r>
      <w:r w:rsidRPr="00D63DE9">
        <w:rPr>
          <w:rFonts w:asciiTheme="minorHAnsi" w:hAnsiTheme="minorHAnsi" w:cstheme="minorHAnsi"/>
          <w:spacing w:val="-8"/>
          <w:sz w:val="20"/>
        </w:rPr>
        <w:t>considered</w:t>
      </w:r>
      <w:r w:rsidRPr="00D63DE9">
        <w:rPr>
          <w:rFonts w:asciiTheme="minorHAnsi" w:hAnsiTheme="minorHAnsi" w:cstheme="minorHAnsi"/>
          <w:spacing w:val="-6"/>
          <w:sz w:val="20"/>
        </w:rPr>
        <w:t xml:space="preserve"> </w:t>
      </w:r>
      <w:r w:rsidRPr="00D63DE9">
        <w:rPr>
          <w:rFonts w:asciiTheme="minorHAnsi" w:hAnsiTheme="minorHAnsi" w:cstheme="minorHAnsi"/>
          <w:spacing w:val="-8"/>
          <w:sz w:val="20"/>
        </w:rPr>
        <w:t>to</w:t>
      </w:r>
      <w:r w:rsidRPr="00D63DE9">
        <w:rPr>
          <w:rFonts w:asciiTheme="minorHAnsi" w:hAnsiTheme="minorHAnsi" w:cstheme="minorHAnsi"/>
          <w:spacing w:val="-6"/>
          <w:sz w:val="20"/>
        </w:rPr>
        <w:t xml:space="preserve"> </w:t>
      </w:r>
      <w:r w:rsidRPr="00D63DE9">
        <w:rPr>
          <w:rFonts w:asciiTheme="minorHAnsi" w:hAnsiTheme="minorHAnsi" w:cstheme="minorHAnsi"/>
          <w:spacing w:val="-8"/>
          <w:sz w:val="20"/>
        </w:rPr>
        <w:t>have</w:t>
      </w:r>
      <w:r w:rsidRPr="00D63DE9">
        <w:rPr>
          <w:rFonts w:asciiTheme="minorHAnsi" w:hAnsiTheme="minorHAnsi" w:cstheme="minorHAnsi"/>
          <w:spacing w:val="-6"/>
          <w:sz w:val="20"/>
        </w:rPr>
        <w:t xml:space="preserve"> </w:t>
      </w:r>
      <w:r w:rsidRPr="00D63DE9">
        <w:rPr>
          <w:rFonts w:asciiTheme="minorHAnsi" w:hAnsiTheme="minorHAnsi" w:cstheme="minorHAnsi"/>
          <w:spacing w:val="-8"/>
          <w:sz w:val="20"/>
        </w:rPr>
        <w:t>a</w:t>
      </w:r>
      <w:r w:rsidRPr="00D63DE9">
        <w:rPr>
          <w:rFonts w:asciiTheme="minorHAnsi" w:hAnsiTheme="minorHAnsi" w:cstheme="minorHAnsi"/>
          <w:spacing w:val="-6"/>
          <w:sz w:val="20"/>
        </w:rPr>
        <w:t xml:space="preserve"> </w:t>
      </w:r>
      <w:r w:rsidRPr="00D63DE9">
        <w:rPr>
          <w:rFonts w:asciiTheme="minorHAnsi" w:hAnsiTheme="minorHAnsi" w:cstheme="minorHAnsi"/>
          <w:i/>
          <w:spacing w:val="-8"/>
          <w:sz w:val="20"/>
        </w:rPr>
        <w:t>“reasonable</w:t>
      </w:r>
      <w:r w:rsidRPr="00D63DE9">
        <w:rPr>
          <w:rFonts w:asciiTheme="minorHAnsi" w:hAnsiTheme="minorHAnsi" w:cstheme="minorHAnsi"/>
          <w:i/>
          <w:spacing w:val="-6"/>
          <w:sz w:val="20"/>
        </w:rPr>
        <w:t xml:space="preserve"> </w:t>
      </w:r>
      <w:r w:rsidRPr="00D63DE9">
        <w:rPr>
          <w:rFonts w:asciiTheme="minorHAnsi" w:hAnsiTheme="minorHAnsi" w:cstheme="minorHAnsi"/>
          <w:i/>
          <w:spacing w:val="-8"/>
          <w:sz w:val="20"/>
        </w:rPr>
        <w:t>excuse”</w:t>
      </w:r>
      <w:r w:rsidRPr="00D63DE9">
        <w:rPr>
          <w:rFonts w:asciiTheme="minorHAnsi" w:hAnsiTheme="minorHAnsi" w:cstheme="minorHAnsi"/>
          <w:spacing w:val="-8"/>
          <w:sz w:val="20"/>
        </w:rPr>
        <w:t>.</w:t>
      </w:r>
    </w:p>
    <w:p w14:paraId="5D6F8095" w14:textId="77777777" w:rsidR="00C1320F" w:rsidRPr="00D63DE9" w:rsidRDefault="00C1320F" w:rsidP="00D63DE9">
      <w:pPr>
        <w:pStyle w:val="BodyText"/>
        <w:spacing w:after="240" w:line="276" w:lineRule="auto"/>
        <w:ind w:left="146" w:right="38"/>
        <w:rPr>
          <w:rFonts w:asciiTheme="minorHAnsi" w:hAnsiTheme="minorHAnsi" w:cstheme="minorHAnsi"/>
          <w:sz w:val="20"/>
        </w:rPr>
      </w:pPr>
      <w:r w:rsidRPr="00D63DE9">
        <w:rPr>
          <w:rFonts w:asciiTheme="minorHAnsi" w:hAnsiTheme="minorHAnsi" w:cstheme="minorHAnsi"/>
          <w:sz w:val="20"/>
        </w:rPr>
        <w:t xml:space="preserve">Where a director is not able to attend a meeting of the directors, he may appoint an alternate to act in his stead. </w:t>
      </w:r>
    </w:p>
    <w:p w14:paraId="19A4AA86" w14:textId="77777777" w:rsidR="00C1320F" w:rsidRPr="00D63DE9" w:rsidRDefault="00C1320F" w:rsidP="00D63DE9">
      <w:pPr>
        <w:pStyle w:val="BodyText"/>
        <w:widowControl w:val="0"/>
        <w:numPr>
          <w:ilvl w:val="0"/>
          <w:numId w:val="83"/>
        </w:numPr>
        <w:autoSpaceDE w:val="0"/>
        <w:autoSpaceDN w:val="0"/>
        <w:spacing w:before="0" w:after="240" w:line="276" w:lineRule="auto"/>
        <w:ind w:right="38"/>
        <w:rPr>
          <w:rFonts w:asciiTheme="minorHAnsi" w:hAnsiTheme="minorHAnsi" w:cstheme="minorHAnsi"/>
          <w:spacing w:val="-6"/>
          <w:sz w:val="20"/>
        </w:rPr>
      </w:pPr>
      <w:r w:rsidRPr="00D63DE9">
        <w:rPr>
          <w:rFonts w:asciiTheme="minorHAnsi" w:hAnsiTheme="minorHAnsi" w:cstheme="minorHAnsi"/>
          <w:sz w:val="20"/>
        </w:rPr>
        <w:t xml:space="preserve">In compliance with the provisions of the Act, an alternate director has the same </w:t>
      </w:r>
      <w:r w:rsidRPr="00D63DE9">
        <w:rPr>
          <w:rFonts w:asciiTheme="minorHAnsi" w:hAnsiTheme="minorHAnsi" w:cstheme="minorHAnsi"/>
          <w:spacing w:val="-4"/>
          <w:sz w:val="20"/>
        </w:rPr>
        <w:t>rights,</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duties</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and</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liabilities</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as</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any</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other</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director</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in</w:t>
      </w:r>
      <w:r w:rsidRPr="00D63DE9">
        <w:rPr>
          <w:rFonts w:asciiTheme="minorHAnsi" w:hAnsiTheme="minorHAnsi" w:cstheme="minorHAnsi"/>
          <w:spacing w:val="-11"/>
          <w:sz w:val="20"/>
        </w:rPr>
        <w:t xml:space="preserve"> </w:t>
      </w:r>
      <w:r w:rsidRPr="00D63DE9">
        <w:rPr>
          <w:rFonts w:asciiTheme="minorHAnsi" w:hAnsiTheme="minorHAnsi" w:cstheme="minorHAnsi"/>
          <w:spacing w:val="-4"/>
          <w:sz w:val="20"/>
        </w:rPr>
        <w:t>the</w:t>
      </w:r>
      <w:r w:rsidRPr="00D63DE9">
        <w:rPr>
          <w:rFonts w:asciiTheme="minorHAnsi" w:hAnsiTheme="minorHAnsi" w:cstheme="minorHAnsi"/>
          <w:spacing w:val="-10"/>
          <w:sz w:val="20"/>
        </w:rPr>
        <w:t xml:space="preserve"> </w:t>
      </w:r>
      <w:r w:rsidRPr="00D63DE9">
        <w:rPr>
          <w:rFonts w:asciiTheme="minorHAnsi" w:hAnsiTheme="minorHAnsi" w:cstheme="minorHAnsi"/>
          <w:spacing w:val="-4"/>
          <w:sz w:val="20"/>
        </w:rPr>
        <w:t xml:space="preserve">same </w:t>
      </w:r>
      <w:r w:rsidRPr="00D63DE9">
        <w:rPr>
          <w:rFonts w:asciiTheme="minorHAnsi" w:hAnsiTheme="minorHAnsi" w:cstheme="minorHAnsi"/>
          <w:sz w:val="20"/>
        </w:rPr>
        <w:t>position.</w:t>
      </w:r>
      <w:r w:rsidRPr="00D63DE9">
        <w:rPr>
          <w:rFonts w:asciiTheme="minorHAnsi" w:hAnsiTheme="minorHAnsi" w:cstheme="minorHAnsi"/>
          <w:spacing w:val="-15"/>
          <w:sz w:val="20"/>
        </w:rPr>
        <w:t xml:space="preserve"> </w:t>
      </w:r>
    </w:p>
    <w:p w14:paraId="5D2EA62D" w14:textId="77777777"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DISCLOSURE OF INTEREST (SECTION 143(1)(I) OF ACT)</w:t>
      </w:r>
    </w:p>
    <w:p w14:paraId="61AA01D5" w14:textId="77777777" w:rsidR="00C1320F" w:rsidRPr="00D63DE9" w:rsidRDefault="00C1320F" w:rsidP="00D63DE9">
      <w:pPr>
        <w:pStyle w:val="BodyText"/>
        <w:spacing w:after="240" w:line="276" w:lineRule="auto"/>
        <w:ind w:left="146" w:right="127"/>
        <w:rPr>
          <w:rFonts w:asciiTheme="minorHAnsi" w:hAnsiTheme="minorHAnsi" w:cstheme="minorHAnsi"/>
          <w:sz w:val="20"/>
        </w:rPr>
      </w:pPr>
      <w:r w:rsidRPr="00D63DE9">
        <w:rPr>
          <w:rFonts w:asciiTheme="minorHAnsi" w:hAnsiTheme="minorHAnsi" w:cstheme="minorHAnsi"/>
          <w:sz w:val="20"/>
        </w:rPr>
        <w:t>If directors are interested in a transaction to which the Company</w:t>
      </w:r>
      <w:r w:rsidRPr="00D63DE9">
        <w:rPr>
          <w:rFonts w:asciiTheme="minorHAnsi" w:hAnsiTheme="minorHAnsi" w:cstheme="minorHAnsi"/>
          <w:spacing w:val="-9"/>
          <w:sz w:val="20"/>
        </w:rPr>
        <w:t xml:space="preserve"> </w:t>
      </w:r>
      <w:r w:rsidRPr="00D63DE9">
        <w:rPr>
          <w:rFonts w:asciiTheme="minorHAnsi" w:hAnsiTheme="minorHAnsi" w:cstheme="minorHAnsi"/>
          <w:sz w:val="20"/>
        </w:rPr>
        <w:t>is</w:t>
      </w:r>
      <w:r w:rsidRPr="00D63DE9">
        <w:rPr>
          <w:rFonts w:asciiTheme="minorHAnsi" w:hAnsiTheme="minorHAnsi" w:cstheme="minorHAnsi"/>
          <w:spacing w:val="-9"/>
          <w:sz w:val="20"/>
        </w:rPr>
        <w:t xml:space="preserve"> </w:t>
      </w:r>
      <w:r w:rsidRPr="00D63DE9">
        <w:rPr>
          <w:rFonts w:asciiTheme="minorHAnsi" w:hAnsiTheme="minorHAnsi" w:cstheme="minorHAnsi"/>
          <w:sz w:val="20"/>
        </w:rPr>
        <w:t>a</w:t>
      </w:r>
      <w:r w:rsidRPr="00D63DE9">
        <w:rPr>
          <w:rFonts w:asciiTheme="minorHAnsi" w:hAnsiTheme="minorHAnsi" w:cstheme="minorHAnsi"/>
          <w:spacing w:val="-9"/>
          <w:sz w:val="20"/>
        </w:rPr>
        <w:t xml:space="preserve"> </w:t>
      </w:r>
      <w:r w:rsidRPr="00D63DE9">
        <w:rPr>
          <w:rFonts w:asciiTheme="minorHAnsi" w:hAnsiTheme="minorHAnsi" w:cstheme="minorHAnsi"/>
          <w:sz w:val="20"/>
        </w:rPr>
        <w:t>party,</w:t>
      </w:r>
      <w:r w:rsidRPr="00D63DE9">
        <w:rPr>
          <w:rFonts w:asciiTheme="minorHAnsi" w:hAnsiTheme="minorHAnsi" w:cstheme="minorHAnsi"/>
          <w:spacing w:val="-9"/>
          <w:sz w:val="20"/>
        </w:rPr>
        <w:t xml:space="preserve"> </w:t>
      </w:r>
      <w:r w:rsidRPr="00D63DE9">
        <w:rPr>
          <w:rFonts w:asciiTheme="minorHAnsi" w:hAnsiTheme="minorHAnsi" w:cstheme="minorHAnsi"/>
          <w:sz w:val="20"/>
        </w:rPr>
        <w:t>then</w:t>
      </w:r>
      <w:r w:rsidRPr="00D63DE9">
        <w:rPr>
          <w:rFonts w:asciiTheme="minorHAnsi" w:hAnsiTheme="minorHAnsi" w:cstheme="minorHAnsi"/>
          <w:spacing w:val="-9"/>
          <w:sz w:val="20"/>
        </w:rPr>
        <w:t xml:space="preserve"> </w:t>
      </w:r>
      <w:r w:rsidRPr="00D63DE9">
        <w:rPr>
          <w:rFonts w:asciiTheme="minorHAnsi" w:hAnsiTheme="minorHAnsi" w:cstheme="minorHAnsi"/>
          <w:sz w:val="20"/>
        </w:rPr>
        <w:t>they</w:t>
      </w:r>
      <w:r w:rsidRPr="00D63DE9">
        <w:rPr>
          <w:rFonts w:asciiTheme="minorHAnsi" w:hAnsiTheme="minorHAnsi" w:cstheme="minorHAnsi"/>
          <w:spacing w:val="-9"/>
          <w:sz w:val="20"/>
        </w:rPr>
        <w:t xml:space="preserve"> </w:t>
      </w:r>
      <w:r w:rsidRPr="00D63DE9">
        <w:rPr>
          <w:rFonts w:asciiTheme="minorHAnsi" w:hAnsiTheme="minorHAnsi" w:cstheme="minorHAnsi"/>
          <w:sz w:val="20"/>
        </w:rPr>
        <w:t>have</w:t>
      </w:r>
      <w:r w:rsidRPr="00D63DE9">
        <w:rPr>
          <w:rFonts w:asciiTheme="minorHAnsi" w:hAnsiTheme="minorHAnsi" w:cstheme="minorHAnsi"/>
          <w:spacing w:val="-9"/>
          <w:sz w:val="20"/>
        </w:rPr>
        <w:t xml:space="preserve"> </w:t>
      </w:r>
      <w:r w:rsidRPr="00D63DE9">
        <w:rPr>
          <w:rFonts w:asciiTheme="minorHAnsi" w:hAnsiTheme="minorHAnsi" w:cstheme="minorHAnsi"/>
          <w:sz w:val="20"/>
        </w:rPr>
        <w:t>a</w:t>
      </w:r>
      <w:r w:rsidRPr="00D63DE9">
        <w:rPr>
          <w:rFonts w:asciiTheme="minorHAnsi" w:hAnsiTheme="minorHAnsi" w:cstheme="minorHAnsi"/>
          <w:spacing w:val="-9"/>
          <w:sz w:val="20"/>
        </w:rPr>
        <w:t xml:space="preserve"> </w:t>
      </w:r>
      <w:r w:rsidRPr="00D63DE9">
        <w:rPr>
          <w:rFonts w:asciiTheme="minorHAnsi" w:hAnsiTheme="minorHAnsi" w:cstheme="minorHAnsi"/>
          <w:sz w:val="20"/>
        </w:rPr>
        <w:t>duty</w:t>
      </w:r>
      <w:r w:rsidRPr="00D63DE9">
        <w:rPr>
          <w:rFonts w:asciiTheme="minorHAnsi" w:hAnsiTheme="minorHAnsi" w:cstheme="minorHAnsi"/>
          <w:spacing w:val="-9"/>
          <w:sz w:val="20"/>
        </w:rPr>
        <w:t xml:space="preserve"> </w:t>
      </w:r>
      <w:r w:rsidRPr="00D63DE9">
        <w:rPr>
          <w:rFonts w:asciiTheme="minorHAnsi" w:hAnsiTheme="minorHAnsi" w:cstheme="minorHAnsi"/>
          <w:sz w:val="20"/>
        </w:rPr>
        <w:t>to</w:t>
      </w:r>
      <w:r w:rsidRPr="00D63DE9">
        <w:rPr>
          <w:rFonts w:asciiTheme="minorHAnsi" w:hAnsiTheme="minorHAnsi" w:cstheme="minorHAnsi"/>
          <w:spacing w:val="-9"/>
          <w:sz w:val="20"/>
        </w:rPr>
        <w:t xml:space="preserve"> </w:t>
      </w:r>
      <w:r w:rsidRPr="00D63DE9">
        <w:rPr>
          <w:rFonts w:asciiTheme="minorHAnsi" w:hAnsiTheme="minorHAnsi" w:cstheme="minorHAnsi"/>
          <w:sz w:val="20"/>
        </w:rPr>
        <w:t>disclose</w:t>
      </w:r>
      <w:r w:rsidRPr="00D63DE9">
        <w:rPr>
          <w:rFonts w:asciiTheme="minorHAnsi" w:hAnsiTheme="minorHAnsi" w:cstheme="minorHAnsi"/>
          <w:spacing w:val="-9"/>
          <w:sz w:val="20"/>
        </w:rPr>
        <w:t xml:space="preserve"> </w:t>
      </w:r>
      <w:r w:rsidRPr="00D63DE9">
        <w:rPr>
          <w:rFonts w:asciiTheme="minorHAnsi" w:hAnsiTheme="minorHAnsi" w:cstheme="minorHAnsi"/>
          <w:sz w:val="20"/>
        </w:rPr>
        <w:t>such interest</w:t>
      </w:r>
      <w:r w:rsidRPr="00D63DE9">
        <w:rPr>
          <w:rStyle w:val="FootnoteReference"/>
          <w:rFonts w:asciiTheme="minorHAnsi" w:hAnsiTheme="minorHAnsi" w:cstheme="minorHAnsi"/>
          <w:sz w:val="20"/>
        </w:rPr>
        <w:footnoteReference w:id="19"/>
      </w:r>
      <w:r w:rsidRPr="00D63DE9">
        <w:rPr>
          <w:rFonts w:asciiTheme="minorHAnsi" w:hAnsiTheme="minorHAnsi" w:cstheme="minorHAnsi"/>
          <w:sz w:val="20"/>
        </w:rPr>
        <w:t xml:space="preserve"> to the board of the Company prior to </w:t>
      </w:r>
      <w:proofErr w:type="gramStart"/>
      <w:r w:rsidRPr="00D63DE9">
        <w:rPr>
          <w:rFonts w:asciiTheme="minorHAnsi" w:hAnsiTheme="minorHAnsi" w:cstheme="minorHAnsi"/>
          <w:sz w:val="20"/>
        </w:rPr>
        <w:t>entering into</w:t>
      </w:r>
      <w:proofErr w:type="gramEnd"/>
      <w:r w:rsidRPr="00D63DE9">
        <w:rPr>
          <w:rFonts w:asciiTheme="minorHAnsi" w:hAnsiTheme="minorHAnsi" w:cstheme="minorHAnsi"/>
          <w:sz w:val="20"/>
        </w:rPr>
        <w:t xml:space="preserve"> such </w:t>
      </w:r>
      <w:r w:rsidRPr="00D63DE9">
        <w:rPr>
          <w:rFonts w:asciiTheme="minorHAnsi" w:hAnsiTheme="minorHAnsi" w:cstheme="minorHAnsi"/>
          <w:spacing w:val="-2"/>
          <w:sz w:val="20"/>
        </w:rPr>
        <w:t>transactions</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and</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record</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such</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interest</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in</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the</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interest</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 xml:space="preserve">register </w:t>
      </w:r>
      <w:r w:rsidRPr="00D63DE9">
        <w:rPr>
          <w:rFonts w:asciiTheme="minorHAnsi" w:hAnsiTheme="minorHAnsi" w:cstheme="minorHAnsi"/>
          <w:sz w:val="20"/>
        </w:rPr>
        <w:t>of</w:t>
      </w:r>
      <w:r w:rsidRPr="00D63DE9">
        <w:rPr>
          <w:rFonts w:asciiTheme="minorHAnsi" w:hAnsiTheme="minorHAnsi" w:cstheme="minorHAnsi"/>
          <w:spacing w:val="40"/>
          <w:sz w:val="20"/>
        </w:rPr>
        <w:t xml:space="preserve"> </w:t>
      </w:r>
      <w:r w:rsidRPr="00D63DE9">
        <w:rPr>
          <w:rFonts w:asciiTheme="minorHAnsi" w:hAnsiTheme="minorHAnsi" w:cstheme="minorHAnsi"/>
          <w:sz w:val="20"/>
        </w:rPr>
        <w:t>the Company.</w:t>
      </w:r>
    </w:p>
    <w:p w14:paraId="52154163" w14:textId="77777777" w:rsidR="00C1320F" w:rsidRPr="00D63DE9" w:rsidRDefault="00C1320F" w:rsidP="00D63DE9">
      <w:pPr>
        <w:pStyle w:val="BodyText"/>
        <w:spacing w:after="240" w:line="276" w:lineRule="auto"/>
        <w:ind w:left="146" w:right="127"/>
        <w:rPr>
          <w:rFonts w:asciiTheme="minorHAnsi" w:hAnsiTheme="minorHAnsi" w:cstheme="minorHAnsi"/>
          <w:sz w:val="20"/>
        </w:rPr>
      </w:pPr>
      <w:r w:rsidRPr="00D63DE9">
        <w:rPr>
          <w:rFonts w:asciiTheme="minorHAnsi" w:hAnsiTheme="minorHAnsi" w:cstheme="minorHAnsi"/>
          <w:sz w:val="20"/>
        </w:rPr>
        <w:t xml:space="preserve">Note that a failure by a director to comply with the disclosure requirement shall not affect the validity of a transaction </w:t>
      </w:r>
      <w:proofErr w:type="gramStart"/>
      <w:r w:rsidRPr="00D63DE9">
        <w:rPr>
          <w:rFonts w:asciiTheme="minorHAnsi" w:hAnsiTheme="minorHAnsi" w:cstheme="minorHAnsi"/>
          <w:sz w:val="20"/>
        </w:rPr>
        <w:t>entered into</w:t>
      </w:r>
      <w:proofErr w:type="gramEnd"/>
      <w:r w:rsidRPr="00D63DE9">
        <w:rPr>
          <w:rFonts w:asciiTheme="minorHAnsi" w:hAnsiTheme="minorHAnsi" w:cstheme="minorHAnsi"/>
          <w:sz w:val="20"/>
        </w:rPr>
        <w:t xml:space="preserve"> by the Company or the director.</w:t>
      </w:r>
    </w:p>
    <w:p w14:paraId="147A5A38" w14:textId="77777777" w:rsidR="00C1320F" w:rsidRPr="00D63DE9" w:rsidRDefault="00C1320F" w:rsidP="00D63DE9">
      <w:pPr>
        <w:pStyle w:val="BodyText"/>
        <w:spacing w:after="240" w:line="276" w:lineRule="auto"/>
        <w:ind w:left="146" w:right="127"/>
        <w:rPr>
          <w:rFonts w:asciiTheme="minorHAnsi" w:hAnsiTheme="minorHAnsi" w:cstheme="minorHAnsi"/>
          <w:sz w:val="20"/>
        </w:rPr>
      </w:pPr>
      <w:r w:rsidRPr="00D63DE9">
        <w:rPr>
          <w:rFonts w:asciiTheme="minorHAnsi" w:hAnsiTheme="minorHAnsi" w:cstheme="minorHAnsi"/>
          <w:sz w:val="20"/>
        </w:rPr>
        <w:t>A director of the Company shall not be required to comply with the disclosure requirement under Section 148 of the Act where the transaction or proposed transaction is between</w:t>
      </w:r>
      <w:r w:rsidRPr="00D63DE9">
        <w:rPr>
          <w:rFonts w:asciiTheme="minorHAnsi" w:hAnsiTheme="minorHAnsi" w:cstheme="minorHAnsi"/>
          <w:spacing w:val="-15"/>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director</w:t>
      </w:r>
      <w:r w:rsidRPr="00D63DE9">
        <w:rPr>
          <w:rFonts w:asciiTheme="minorHAnsi" w:hAnsiTheme="minorHAnsi" w:cstheme="minorHAnsi"/>
          <w:spacing w:val="-15"/>
          <w:sz w:val="20"/>
        </w:rPr>
        <w:t xml:space="preserve"> </w:t>
      </w:r>
      <w:r w:rsidRPr="00D63DE9">
        <w:rPr>
          <w:rFonts w:asciiTheme="minorHAnsi" w:hAnsiTheme="minorHAnsi" w:cstheme="minorHAnsi"/>
          <w:sz w:val="20"/>
        </w:rPr>
        <w:t>and</w:t>
      </w:r>
      <w:r w:rsidRPr="00D63DE9">
        <w:rPr>
          <w:rFonts w:asciiTheme="minorHAnsi" w:hAnsiTheme="minorHAnsi" w:cstheme="minorHAnsi"/>
          <w:spacing w:val="-14"/>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5"/>
          <w:sz w:val="20"/>
        </w:rPr>
        <w:t xml:space="preserve"> </w:t>
      </w:r>
      <w:r w:rsidRPr="00D63DE9">
        <w:rPr>
          <w:rFonts w:asciiTheme="minorHAnsi" w:hAnsiTheme="minorHAnsi" w:cstheme="minorHAnsi"/>
          <w:sz w:val="20"/>
        </w:rPr>
        <w:t>and</w:t>
      </w:r>
      <w:r w:rsidRPr="00D63DE9">
        <w:rPr>
          <w:rFonts w:asciiTheme="minorHAnsi" w:hAnsiTheme="minorHAnsi" w:cstheme="minorHAnsi"/>
          <w:spacing w:val="-14"/>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transaction or proposed transaction is or is to be entered into in the ordinary course of the Company’s business and on usual terms and conditions.</w:t>
      </w:r>
    </w:p>
    <w:p w14:paraId="34E3D55C" w14:textId="77777777"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EXERCISE DEGREE OF CARE, DILIGENCE AND SKILL AND ACT IN THE BEST INTEREST OF THE COMPANY</w:t>
      </w:r>
    </w:p>
    <w:p w14:paraId="237CFB0C" w14:textId="77777777" w:rsidR="00C1320F" w:rsidRPr="00D63DE9" w:rsidRDefault="00C1320F" w:rsidP="00D63DE9">
      <w:pPr>
        <w:pStyle w:val="BodyText"/>
        <w:spacing w:after="240" w:line="276" w:lineRule="auto"/>
        <w:ind w:left="145" w:right="38"/>
        <w:rPr>
          <w:rFonts w:asciiTheme="minorHAnsi" w:hAnsiTheme="minorHAnsi" w:cstheme="minorHAnsi"/>
          <w:sz w:val="20"/>
        </w:rPr>
      </w:pPr>
      <w:r w:rsidRPr="00D63DE9">
        <w:rPr>
          <w:rFonts w:asciiTheme="minorHAnsi" w:hAnsiTheme="minorHAnsi" w:cstheme="minorHAnsi"/>
          <w:sz w:val="20"/>
        </w:rPr>
        <w:t>Directors should exercise their powers honestly in good faith in the best interests of the Company and for the respective purposes for which such powers are explicitly and impliedly conferred.</w:t>
      </w:r>
    </w:p>
    <w:p w14:paraId="0CB7BFEC" w14:textId="77777777" w:rsidR="00C1320F" w:rsidRPr="00D63DE9" w:rsidRDefault="00C1320F" w:rsidP="00D63DE9">
      <w:pPr>
        <w:pStyle w:val="BodyText"/>
        <w:spacing w:after="240" w:line="276" w:lineRule="auto"/>
        <w:ind w:left="145" w:right="38"/>
        <w:rPr>
          <w:rFonts w:asciiTheme="minorHAnsi" w:hAnsiTheme="minorHAnsi" w:cstheme="minorHAnsi"/>
          <w:sz w:val="20"/>
        </w:rPr>
      </w:pPr>
      <w:r w:rsidRPr="00D63DE9">
        <w:rPr>
          <w:rFonts w:asciiTheme="minorHAnsi" w:hAnsiTheme="minorHAnsi" w:cstheme="minorHAnsi"/>
          <w:sz w:val="20"/>
        </w:rPr>
        <w:t xml:space="preserve">Directors should exercise such degree of care, diligence </w:t>
      </w:r>
      <w:r w:rsidRPr="00D63DE9">
        <w:rPr>
          <w:rFonts w:asciiTheme="minorHAnsi" w:hAnsiTheme="minorHAnsi" w:cstheme="minorHAnsi"/>
          <w:spacing w:val="-4"/>
          <w:sz w:val="20"/>
        </w:rPr>
        <w:t>and</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skill</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that</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a</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reasonably</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prudent</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person</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would</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exercise</w:t>
      </w:r>
      <w:r w:rsidRPr="00D63DE9">
        <w:rPr>
          <w:rFonts w:asciiTheme="minorHAnsi" w:hAnsiTheme="minorHAnsi" w:cstheme="minorHAnsi"/>
          <w:spacing w:val="-9"/>
          <w:sz w:val="20"/>
        </w:rPr>
        <w:t xml:space="preserve"> </w:t>
      </w:r>
      <w:r w:rsidRPr="00D63DE9">
        <w:rPr>
          <w:rFonts w:asciiTheme="minorHAnsi" w:hAnsiTheme="minorHAnsi" w:cstheme="minorHAnsi"/>
          <w:spacing w:val="-4"/>
          <w:sz w:val="20"/>
        </w:rPr>
        <w:t xml:space="preserve">in </w:t>
      </w:r>
      <w:r w:rsidRPr="00D63DE9">
        <w:rPr>
          <w:rFonts w:asciiTheme="minorHAnsi" w:hAnsiTheme="minorHAnsi" w:cstheme="minorHAnsi"/>
          <w:sz w:val="20"/>
        </w:rPr>
        <w:t>comparable circumstances.</w:t>
      </w:r>
    </w:p>
    <w:p w14:paraId="004A7BEF" w14:textId="77777777" w:rsidR="00C1320F" w:rsidRPr="00D63DE9" w:rsidRDefault="00C1320F" w:rsidP="00D63DE9">
      <w:pPr>
        <w:pStyle w:val="BodyText"/>
        <w:spacing w:after="240" w:line="276" w:lineRule="auto"/>
        <w:ind w:left="145" w:right="38"/>
        <w:rPr>
          <w:rFonts w:asciiTheme="minorHAnsi" w:hAnsiTheme="minorHAnsi" w:cstheme="minorHAnsi"/>
          <w:spacing w:val="-2"/>
          <w:sz w:val="20"/>
        </w:rPr>
      </w:pPr>
      <w:r w:rsidRPr="00D63DE9">
        <w:rPr>
          <w:rFonts w:asciiTheme="minorHAnsi" w:hAnsiTheme="minorHAnsi" w:cstheme="minorHAnsi"/>
          <w:sz w:val="20"/>
        </w:rPr>
        <w:t xml:space="preserve">A director of a company which is a </w:t>
      </w:r>
      <w:proofErr w:type="gramStart"/>
      <w:r w:rsidRPr="00D63DE9">
        <w:rPr>
          <w:rFonts w:asciiTheme="minorHAnsi" w:hAnsiTheme="minorHAnsi" w:cstheme="minorHAnsi"/>
          <w:sz w:val="20"/>
        </w:rPr>
        <w:t>wholly-owned</w:t>
      </w:r>
      <w:proofErr w:type="gramEnd"/>
      <w:r w:rsidRPr="00D63DE9">
        <w:rPr>
          <w:rFonts w:asciiTheme="minorHAnsi" w:hAnsiTheme="minorHAnsi" w:cstheme="minorHAnsi"/>
          <w:sz w:val="20"/>
        </w:rPr>
        <w:t xml:space="preserve"> subsidiary may, when exercising powers or performing duties</w:t>
      </w:r>
      <w:r w:rsidRPr="00D63DE9">
        <w:rPr>
          <w:rFonts w:asciiTheme="minorHAnsi" w:hAnsiTheme="minorHAnsi" w:cstheme="minorHAnsi"/>
          <w:spacing w:val="-5"/>
          <w:sz w:val="20"/>
        </w:rPr>
        <w:t xml:space="preserve"> </w:t>
      </w:r>
      <w:r w:rsidRPr="00D63DE9">
        <w:rPr>
          <w:rFonts w:asciiTheme="minorHAnsi" w:hAnsiTheme="minorHAnsi" w:cstheme="minorHAnsi"/>
          <w:sz w:val="20"/>
        </w:rPr>
        <w:t>as</w:t>
      </w:r>
      <w:r w:rsidRPr="00D63DE9">
        <w:rPr>
          <w:rFonts w:asciiTheme="minorHAnsi" w:hAnsiTheme="minorHAnsi" w:cstheme="minorHAnsi"/>
          <w:spacing w:val="-5"/>
          <w:sz w:val="20"/>
        </w:rPr>
        <w:t xml:space="preserve"> </w:t>
      </w:r>
      <w:r w:rsidRPr="00D63DE9">
        <w:rPr>
          <w:rFonts w:asciiTheme="minorHAnsi" w:hAnsiTheme="minorHAnsi" w:cstheme="minorHAnsi"/>
          <w:sz w:val="20"/>
        </w:rPr>
        <w:t>a</w:t>
      </w:r>
      <w:r w:rsidRPr="00D63DE9">
        <w:rPr>
          <w:rFonts w:asciiTheme="minorHAnsi" w:hAnsiTheme="minorHAnsi" w:cstheme="minorHAnsi"/>
          <w:spacing w:val="-6"/>
          <w:sz w:val="20"/>
        </w:rPr>
        <w:t xml:space="preserve"> </w:t>
      </w:r>
      <w:r w:rsidRPr="00D63DE9">
        <w:rPr>
          <w:rFonts w:asciiTheme="minorHAnsi" w:hAnsiTheme="minorHAnsi" w:cstheme="minorHAnsi"/>
          <w:sz w:val="20"/>
        </w:rPr>
        <w:t>director,</w:t>
      </w:r>
      <w:r w:rsidRPr="00D63DE9">
        <w:rPr>
          <w:rFonts w:asciiTheme="minorHAnsi" w:hAnsiTheme="minorHAnsi" w:cstheme="minorHAnsi"/>
          <w:spacing w:val="-5"/>
          <w:sz w:val="20"/>
        </w:rPr>
        <w:t xml:space="preserve"> </w:t>
      </w:r>
      <w:r w:rsidRPr="00D63DE9">
        <w:rPr>
          <w:rFonts w:asciiTheme="minorHAnsi" w:hAnsiTheme="minorHAnsi" w:cstheme="minorHAnsi"/>
          <w:sz w:val="20"/>
        </w:rPr>
        <w:t>if</w:t>
      </w:r>
      <w:r w:rsidRPr="00D63DE9">
        <w:rPr>
          <w:rFonts w:asciiTheme="minorHAnsi" w:hAnsiTheme="minorHAnsi" w:cstheme="minorHAnsi"/>
          <w:spacing w:val="16"/>
          <w:sz w:val="20"/>
        </w:rPr>
        <w:t xml:space="preserve"> </w:t>
      </w:r>
      <w:r w:rsidRPr="00D63DE9">
        <w:rPr>
          <w:rFonts w:asciiTheme="minorHAnsi" w:hAnsiTheme="minorHAnsi" w:cstheme="minorHAnsi"/>
          <w:sz w:val="20"/>
        </w:rPr>
        <w:t>expressly</w:t>
      </w:r>
      <w:r w:rsidRPr="00D63DE9">
        <w:rPr>
          <w:rFonts w:asciiTheme="minorHAnsi" w:hAnsiTheme="minorHAnsi" w:cstheme="minorHAnsi"/>
          <w:spacing w:val="-5"/>
          <w:sz w:val="20"/>
        </w:rPr>
        <w:t xml:space="preserve"> </w:t>
      </w:r>
      <w:r w:rsidRPr="00D63DE9">
        <w:rPr>
          <w:rFonts w:asciiTheme="minorHAnsi" w:hAnsiTheme="minorHAnsi" w:cstheme="minorHAnsi"/>
          <w:sz w:val="20"/>
        </w:rPr>
        <w:t>permitted</w:t>
      </w:r>
      <w:r w:rsidRPr="00D63DE9">
        <w:rPr>
          <w:rFonts w:asciiTheme="minorHAnsi" w:hAnsiTheme="minorHAnsi" w:cstheme="minorHAnsi"/>
          <w:spacing w:val="-5"/>
          <w:sz w:val="20"/>
        </w:rPr>
        <w:t xml:space="preserve"> </w:t>
      </w:r>
      <w:r w:rsidRPr="00D63DE9">
        <w:rPr>
          <w:rFonts w:asciiTheme="minorHAnsi" w:hAnsiTheme="minorHAnsi" w:cstheme="minorHAnsi"/>
          <w:sz w:val="20"/>
        </w:rPr>
        <w:t>to</w:t>
      </w:r>
      <w:r w:rsidRPr="00D63DE9">
        <w:rPr>
          <w:rFonts w:asciiTheme="minorHAnsi" w:hAnsiTheme="minorHAnsi" w:cstheme="minorHAnsi"/>
          <w:spacing w:val="-6"/>
          <w:sz w:val="20"/>
        </w:rPr>
        <w:t xml:space="preserve"> </w:t>
      </w:r>
      <w:r w:rsidRPr="00D63DE9">
        <w:rPr>
          <w:rFonts w:asciiTheme="minorHAnsi" w:hAnsiTheme="minorHAnsi" w:cstheme="minorHAnsi"/>
          <w:sz w:val="20"/>
        </w:rPr>
        <w:t>do</w:t>
      </w:r>
      <w:r w:rsidRPr="00D63DE9">
        <w:rPr>
          <w:rFonts w:asciiTheme="minorHAnsi" w:hAnsiTheme="minorHAnsi" w:cstheme="minorHAnsi"/>
          <w:spacing w:val="-6"/>
          <w:sz w:val="20"/>
        </w:rPr>
        <w:t xml:space="preserve"> </w:t>
      </w:r>
      <w:r w:rsidRPr="00D63DE9">
        <w:rPr>
          <w:rFonts w:asciiTheme="minorHAnsi" w:hAnsiTheme="minorHAnsi" w:cstheme="minorHAnsi"/>
          <w:sz w:val="20"/>
        </w:rPr>
        <w:t>so</w:t>
      </w:r>
      <w:r w:rsidRPr="00D63DE9">
        <w:rPr>
          <w:rFonts w:asciiTheme="minorHAnsi" w:hAnsiTheme="minorHAnsi" w:cstheme="minorHAnsi"/>
          <w:spacing w:val="-6"/>
          <w:sz w:val="20"/>
        </w:rPr>
        <w:t xml:space="preserve"> </w:t>
      </w:r>
      <w:r w:rsidRPr="00D63DE9">
        <w:rPr>
          <w:rFonts w:asciiTheme="minorHAnsi" w:hAnsiTheme="minorHAnsi" w:cstheme="minorHAnsi"/>
          <w:sz w:val="20"/>
        </w:rPr>
        <w:t>by</w:t>
      </w:r>
      <w:r w:rsidRPr="00D63DE9">
        <w:rPr>
          <w:rFonts w:asciiTheme="minorHAnsi" w:hAnsiTheme="minorHAnsi" w:cstheme="minorHAnsi"/>
          <w:spacing w:val="-5"/>
          <w:sz w:val="20"/>
        </w:rPr>
        <w:t xml:space="preserve"> </w:t>
      </w:r>
      <w:r w:rsidRPr="00D63DE9">
        <w:rPr>
          <w:rFonts w:asciiTheme="minorHAnsi" w:hAnsiTheme="minorHAnsi" w:cstheme="minorHAnsi"/>
          <w:sz w:val="20"/>
        </w:rPr>
        <w:t>the constitution of the company, act in a manner which he believes</w:t>
      </w:r>
      <w:r w:rsidRPr="00D63DE9">
        <w:rPr>
          <w:rFonts w:asciiTheme="minorHAnsi" w:hAnsiTheme="minorHAnsi" w:cstheme="minorHAnsi"/>
          <w:spacing w:val="-7"/>
          <w:sz w:val="20"/>
        </w:rPr>
        <w:t xml:space="preserve"> </w:t>
      </w:r>
      <w:r w:rsidRPr="00D63DE9">
        <w:rPr>
          <w:rFonts w:asciiTheme="minorHAnsi" w:hAnsiTheme="minorHAnsi" w:cstheme="minorHAnsi"/>
          <w:sz w:val="20"/>
        </w:rPr>
        <w:t>is</w:t>
      </w:r>
      <w:r w:rsidRPr="00D63DE9">
        <w:rPr>
          <w:rFonts w:asciiTheme="minorHAnsi" w:hAnsiTheme="minorHAnsi" w:cstheme="minorHAnsi"/>
          <w:spacing w:val="-7"/>
          <w:sz w:val="20"/>
        </w:rPr>
        <w:t xml:space="preserve"> </w:t>
      </w:r>
      <w:r w:rsidRPr="00D63DE9">
        <w:rPr>
          <w:rFonts w:asciiTheme="minorHAnsi" w:hAnsiTheme="minorHAnsi" w:cstheme="minorHAnsi"/>
          <w:sz w:val="20"/>
        </w:rPr>
        <w:t>in</w:t>
      </w:r>
      <w:r w:rsidRPr="00D63DE9">
        <w:rPr>
          <w:rFonts w:asciiTheme="minorHAnsi" w:hAnsiTheme="minorHAnsi" w:cstheme="minorHAnsi"/>
          <w:spacing w:val="-7"/>
          <w:sz w:val="20"/>
        </w:rPr>
        <w:t xml:space="preserve"> </w:t>
      </w:r>
      <w:r w:rsidRPr="00D63DE9">
        <w:rPr>
          <w:rFonts w:asciiTheme="minorHAnsi" w:hAnsiTheme="minorHAnsi" w:cstheme="minorHAnsi"/>
          <w:sz w:val="20"/>
        </w:rPr>
        <w:t>the</w:t>
      </w:r>
      <w:r w:rsidRPr="00D63DE9">
        <w:rPr>
          <w:rFonts w:asciiTheme="minorHAnsi" w:hAnsiTheme="minorHAnsi" w:cstheme="minorHAnsi"/>
          <w:spacing w:val="-7"/>
          <w:sz w:val="20"/>
        </w:rPr>
        <w:t xml:space="preserve"> </w:t>
      </w:r>
      <w:r w:rsidRPr="00D63DE9">
        <w:rPr>
          <w:rFonts w:asciiTheme="minorHAnsi" w:hAnsiTheme="minorHAnsi" w:cstheme="minorHAnsi"/>
          <w:sz w:val="20"/>
        </w:rPr>
        <w:t>best</w:t>
      </w:r>
      <w:r w:rsidRPr="00D63DE9">
        <w:rPr>
          <w:rFonts w:asciiTheme="minorHAnsi" w:hAnsiTheme="minorHAnsi" w:cstheme="minorHAnsi"/>
          <w:spacing w:val="-7"/>
          <w:sz w:val="20"/>
        </w:rPr>
        <w:t xml:space="preserve"> </w:t>
      </w:r>
      <w:r w:rsidRPr="00D63DE9">
        <w:rPr>
          <w:rFonts w:asciiTheme="minorHAnsi" w:hAnsiTheme="minorHAnsi" w:cstheme="minorHAnsi"/>
          <w:sz w:val="20"/>
        </w:rPr>
        <w:t>interests</w:t>
      </w:r>
      <w:r w:rsidRPr="00D63DE9">
        <w:rPr>
          <w:rFonts w:asciiTheme="minorHAnsi" w:hAnsiTheme="minorHAnsi" w:cstheme="minorHAnsi"/>
          <w:spacing w:val="-7"/>
          <w:sz w:val="20"/>
        </w:rPr>
        <w:t xml:space="preserve"> </w:t>
      </w:r>
      <w:r w:rsidRPr="00D63DE9">
        <w:rPr>
          <w:rFonts w:asciiTheme="minorHAnsi" w:hAnsiTheme="minorHAnsi" w:cstheme="minorHAnsi"/>
          <w:sz w:val="20"/>
        </w:rPr>
        <w:t>of that</w:t>
      </w:r>
      <w:r w:rsidRPr="00D63DE9">
        <w:rPr>
          <w:rFonts w:asciiTheme="minorHAnsi" w:hAnsiTheme="minorHAnsi" w:cstheme="minorHAnsi"/>
          <w:spacing w:val="-7"/>
          <w:sz w:val="20"/>
        </w:rPr>
        <w:t xml:space="preserve"> </w:t>
      </w:r>
      <w:r w:rsidRPr="00D63DE9">
        <w:rPr>
          <w:rFonts w:asciiTheme="minorHAnsi" w:hAnsiTheme="minorHAnsi" w:cstheme="minorHAnsi"/>
          <w:sz w:val="20"/>
        </w:rPr>
        <w:t>company’s</w:t>
      </w:r>
      <w:r w:rsidRPr="00D63DE9">
        <w:rPr>
          <w:rFonts w:asciiTheme="minorHAnsi" w:hAnsiTheme="minorHAnsi" w:cstheme="minorHAnsi"/>
          <w:spacing w:val="-7"/>
          <w:sz w:val="20"/>
        </w:rPr>
        <w:t xml:space="preserve"> </w:t>
      </w:r>
      <w:r w:rsidRPr="00D63DE9">
        <w:rPr>
          <w:rFonts w:asciiTheme="minorHAnsi" w:hAnsiTheme="minorHAnsi" w:cstheme="minorHAnsi"/>
          <w:sz w:val="20"/>
        </w:rPr>
        <w:t>holding company</w:t>
      </w:r>
      <w:r w:rsidRPr="00D63DE9">
        <w:rPr>
          <w:rFonts w:asciiTheme="minorHAnsi" w:hAnsiTheme="minorHAnsi" w:cstheme="minorHAnsi"/>
          <w:spacing w:val="-13"/>
          <w:sz w:val="20"/>
        </w:rPr>
        <w:t xml:space="preserve"> </w:t>
      </w:r>
      <w:r w:rsidRPr="00D63DE9">
        <w:rPr>
          <w:rFonts w:asciiTheme="minorHAnsi" w:hAnsiTheme="minorHAnsi" w:cstheme="minorHAnsi"/>
          <w:sz w:val="20"/>
        </w:rPr>
        <w:t>even</w:t>
      </w:r>
      <w:r w:rsidRPr="00D63DE9">
        <w:rPr>
          <w:rFonts w:asciiTheme="minorHAnsi" w:hAnsiTheme="minorHAnsi" w:cstheme="minorHAnsi"/>
          <w:spacing w:val="-14"/>
          <w:sz w:val="20"/>
        </w:rPr>
        <w:t xml:space="preserve"> </w:t>
      </w:r>
      <w:r w:rsidRPr="00D63DE9">
        <w:rPr>
          <w:rFonts w:asciiTheme="minorHAnsi" w:hAnsiTheme="minorHAnsi" w:cstheme="minorHAnsi"/>
          <w:sz w:val="20"/>
        </w:rPr>
        <w:t>though</w:t>
      </w:r>
      <w:r w:rsidRPr="00D63DE9">
        <w:rPr>
          <w:rFonts w:asciiTheme="minorHAnsi" w:hAnsiTheme="minorHAnsi" w:cstheme="minorHAnsi"/>
          <w:spacing w:val="-13"/>
          <w:sz w:val="20"/>
        </w:rPr>
        <w:t xml:space="preserve"> </w:t>
      </w:r>
      <w:r w:rsidRPr="00D63DE9">
        <w:rPr>
          <w:rFonts w:asciiTheme="minorHAnsi" w:hAnsiTheme="minorHAnsi" w:cstheme="minorHAnsi"/>
          <w:sz w:val="20"/>
        </w:rPr>
        <w:t>it</w:t>
      </w:r>
      <w:r w:rsidRPr="00D63DE9">
        <w:rPr>
          <w:rFonts w:asciiTheme="minorHAnsi" w:hAnsiTheme="minorHAnsi" w:cstheme="minorHAnsi"/>
          <w:spacing w:val="-14"/>
          <w:sz w:val="20"/>
        </w:rPr>
        <w:t xml:space="preserve"> </w:t>
      </w:r>
      <w:r w:rsidRPr="00D63DE9">
        <w:rPr>
          <w:rFonts w:asciiTheme="minorHAnsi" w:hAnsiTheme="minorHAnsi" w:cstheme="minorHAnsi"/>
          <w:sz w:val="20"/>
        </w:rPr>
        <w:t>may</w:t>
      </w:r>
      <w:r w:rsidRPr="00D63DE9">
        <w:rPr>
          <w:rFonts w:asciiTheme="minorHAnsi" w:hAnsiTheme="minorHAnsi" w:cstheme="minorHAnsi"/>
          <w:spacing w:val="-13"/>
          <w:sz w:val="20"/>
        </w:rPr>
        <w:t xml:space="preserve"> </w:t>
      </w:r>
      <w:r w:rsidRPr="00D63DE9">
        <w:rPr>
          <w:rFonts w:asciiTheme="minorHAnsi" w:hAnsiTheme="minorHAnsi" w:cstheme="minorHAnsi"/>
          <w:sz w:val="20"/>
        </w:rPr>
        <w:t>not</w:t>
      </w:r>
      <w:r w:rsidRPr="00D63DE9">
        <w:rPr>
          <w:rFonts w:asciiTheme="minorHAnsi" w:hAnsiTheme="minorHAnsi" w:cstheme="minorHAnsi"/>
          <w:spacing w:val="-14"/>
          <w:sz w:val="20"/>
        </w:rPr>
        <w:t xml:space="preserve"> </w:t>
      </w:r>
      <w:r w:rsidRPr="00D63DE9">
        <w:rPr>
          <w:rFonts w:asciiTheme="minorHAnsi" w:hAnsiTheme="minorHAnsi" w:cstheme="minorHAnsi"/>
          <w:sz w:val="20"/>
        </w:rPr>
        <w:t>be</w:t>
      </w:r>
      <w:r w:rsidRPr="00D63DE9">
        <w:rPr>
          <w:rFonts w:asciiTheme="minorHAnsi" w:hAnsiTheme="minorHAnsi" w:cstheme="minorHAnsi"/>
          <w:spacing w:val="-13"/>
          <w:sz w:val="20"/>
        </w:rPr>
        <w:t xml:space="preserve"> </w:t>
      </w:r>
      <w:r w:rsidRPr="00D63DE9">
        <w:rPr>
          <w:rFonts w:asciiTheme="minorHAnsi" w:hAnsiTheme="minorHAnsi" w:cstheme="minorHAnsi"/>
          <w:sz w:val="20"/>
        </w:rPr>
        <w:t>in</w:t>
      </w:r>
      <w:r w:rsidRPr="00D63DE9">
        <w:rPr>
          <w:rFonts w:asciiTheme="minorHAnsi" w:hAnsiTheme="minorHAnsi" w:cstheme="minorHAnsi"/>
          <w:spacing w:val="-14"/>
          <w:sz w:val="20"/>
        </w:rPr>
        <w:t xml:space="preserve"> </w:t>
      </w:r>
      <w:r w:rsidRPr="00D63DE9">
        <w:rPr>
          <w:rFonts w:asciiTheme="minorHAnsi" w:hAnsiTheme="minorHAnsi" w:cstheme="minorHAnsi"/>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z w:val="20"/>
        </w:rPr>
        <w:t>best</w:t>
      </w:r>
      <w:r w:rsidRPr="00D63DE9">
        <w:rPr>
          <w:rFonts w:asciiTheme="minorHAnsi" w:hAnsiTheme="minorHAnsi" w:cstheme="minorHAnsi"/>
          <w:spacing w:val="-14"/>
          <w:sz w:val="20"/>
        </w:rPr>
        <w:t xml:space="preserve"> </w:t>
      </w:r>
      <w:r w:rsidRPr="00D63DE9">
        <w:rPr>
          <w:rFonts w:asciiTheme="minorHAnsi" w:hAnsiTheme="minorHAnsi" w:cstheme="minorHAnsi"/>
          <w:sz w:val="20"/>
        </w:rPr>
        <w:t>interests</w:t>
      </w:r>
      <w:r w:rsidRPr="00D63DE9">
        <w:rPr>
          <w:rFonts w:asciiTheme="minorHAnsi" w:hAnsiTheme="minorHAnsi" w:cstheme="minorHAnsi"/>
          <w:spacing w:val="-13"/>
          <w:sz w:val="20"/>
        </w:rPr>
        <w:t xml:space="preserve"> </w:t>
      </w:r>
      <w:r w:rsidRPr="00D63DE9">
        <w:rPr>
          <w:rFonts w:asciiTheme="minorHAnsi" w:hAnsiTheme="minorHAnsi" w:cstheme="minorHAnsi"/>
          <w:sz w:val="20"/>
        </w:rPr>
        <w:t>of the</w:t>
      </w:r>
      <w:r w:rsidRPr="00D63DE9">
        <w:rPr>
          <w:rFonts w:asciiTheme="minorHAnsi" w:hAnsiTheme="minorHAnsi" w:cstheme="minorHAnsi"/>
          <w:spacing w:val="2"/>
          <w:sz w:val="20"/>
        </w:rPr>
        <w:t xml:space="preserve"> </w:t>
      </w:r>
      <w:r w:rsidRPr="00D63DE9">
        <w:rPr>
          <w:rFonts w:asciiTheme="minorHAnsi" w:hAnsiTheme="minorHAnsi" w:cstheme="minorHAnsi"/>
          <w:spacing w:val="-2"/>
          <w:sz w:val="20"/>
        </w:rPr>
        <w:t>company</w:t>
      </w:r>
    </w:p>
    <w:p w14:paraId="44811FF8" w14:textId="77777777" w:rsidR="00C1320F" w:rsidRPr="00D63DE9" w:rsidRDefault="00C1320F" w:rsidP="00D63DE9">
      <w:pPr>
        <w:pStyle w:val="BodyText"/>
        <w:spacing w:after="240" w:line="276" w:lineRule="auto"/>
        <w:ind w:left="145" w:right="38"/>
        <w:rPr>
          <w:rFonts w:asciiTheme="minorHAnsi" w:hAnsiTheme="minorHAnsi" w:cstheme="minorHAnsi"/>
          <w:sz w:val="20"/>
        </w:rPr>
      </w:pPr>
      <w:r w:rsidRPr="00D63DE9">
        <w:rPr>
          <w:rFonts w:asciiTheme="minorHAnsi" w:hAnsiTheme="minorHAnsi" w:cstheme="minorHAnsi"/>
          <w:spacing w:val="-2"/>
          <w:sz w:val="20"/>
        </w:rPr>
        <w:t>A</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director</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of</w:t>
      </w:r>
      <w:r w:rsidRPr="00D63DE9">
        <w:rPr>
          <w:rFonts w:asciiTheme="minorHAnsi" w:hAnsiTheme="minorHAnsi" w:cstheme="minorHAnsi"/>
          <w:spacing w:val="6"/>
          <w:sz w:val="20"/>
        </w:rPr>
        <w:t xml:space="preserve"> </w:t>
      </w:r>
      <w:r w:rsidRPr="00D63DE9">
        <w:rPr>
          <w:rFonts w:asciiTheme="minorHAnsi" w:hAnsiTheme="minorHAnsi" w:cstheme="minorHAnsi"/>
          <w:spacing w:val="-2"/>
          <w:sz w:val="20"/>
        </w:rPr>
        <w:t>a</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company</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which</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is</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subsidiary,</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other</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than</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 wholly-owned</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subsidiary,</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may,</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when</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exercising</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powers</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or performing</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duties</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as</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a</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director,</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if</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expressly</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permitted</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to</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 xml:space="preserve">do </w:t>
      </w:r>
      <w:r w:rsidRPr="00D63DE9">
        <w:rPr>
          <w:rFonts w:asciiTheme="minorHAnsi" w:hAnsiTheme="minorHAnsi" w:cstheme="minorHAnsi"/>
          <w:sz w:val="20"/>
        </w:rPr>
        <w:t>so by the constitution of</w:t>
      </w:r>
      <w:r w:rsidRPr="00D63DE9">
        <w:rPr>
          <w:rFonts w:asciiTheme="minorHAnsi" w:hAnsiTheme="minorHAnsi" w:cstheme="minorHAnsi"/>
          <w:spacing w:val="28"/>
          <w:sz w:val="20"/>
        </w:rPr>
        <w:t xml:space="preserve"> </w:t>
      </w:r>
      <w:r w:rsidRPr="00D63DE9">
        <w:rPr>
          <w:rFonts w:asciiTheme="minorHAnsi" w:hAnsiTheme="minorHAnsi" w:cstheme="minorHAnsi"/>
          <w:sz w:val="20"/>
        </w:rPr>
        <w:t>the company and with the prior agreement of the shareholders (other than its holding company),</w:t>
      </w:r>
      <w:r w:rsidRPr="00D63DE9">
        <w:rPr>
          <w:rFonts w:asciiTheme="minorHAnsi" w:hAnsiTheme="minorHAnsi" w:cstheme="minorHAnsi"/>
          <w:spacing w:val="-13"/>
          <w:sz w:val="20"/>
        </w:rPr>
        <w:t xml:space="preserve"> </w:t>
      </w:r>
      <w:r w:rsidRPr="00D63DE9">
        <w:rPr>
          <w:rFonts w:asciiTheme="minorHAnsi" w:hAnsiTheme="minorHAnsi" w:cstheme="minorHAnsi"/>
          <w:sz w:val="20"/>
        </w:rPr>
        <w:t>act</w:t>
      </w:r>
      <w:r w:rsidRPr="00D63DE9">
        <w:rPr>
          <w:rFonts w:asciiTheme="minorHAnsi" w:hAnsiTheme="minorHAnsi" w:cstheme="minorHAnsi"/>
          <w:spacing w:val="-13"/>
          <w:sz w:val="20"/>
        </w:rPr>
        <w:t xml:space="preserve"> </w:t>
      </w:r>
      <w:r w:rsidRPr="00D63DE9">
        <w:rPr>
          <w:rFonts w:asciiTheme="minorHAnsi" w:hAnsiTheme="minorHAnsi" w:cstheme="minorHAnsi"/>
          <w:sz w:val="20"/>
        </w:rPr>
        <w:t>in</w:t>
      </w:r>
      <w:r w:rsidRPr="00D63DE9">
        <w:rPr>
          <w:rFonts w:asciiTheme="minorHAnsi" w:hAnsiTheme="minorHAnsi" w:cstheme="minorHAnsi"/>
          <w:spacing w:val="-13"/>
          <w:sz w:val="20"/>
        </w:rPr>
        <w:t xml:space="preserve"> </w:t>
      </w:r>
      <w:r w:rsidRPr="00D63DE9">
        <w:rPr>
          <w:rFonts w:asciiTheme="minorHAnsi" w:hAnsiTheme="minorHAnsi" w:cstheme="minorHAnsi"/>
          <w:sz w:val="20"/>
        </w:rPr>
        <w:t>a</w:t>
      </w:r>
      <w:r w:rsidRPr="00D63DE9">
        <w:rPr>
          <w:rFonts w:asciiTheme="minorHAnsi" w:hAnsiTheme="minorHAnsi" w:cstheme="minorHAnsi"/>
          <w:spacing w:val="-13"/>
          <w:sz w:val="20"/>
        </w:rPr>
        <w:t xml:space="preserve"> </w:t>
      </w:r>
      <w:r w:rsidRPr="00D63DE9">
        <w:rPr>
          <w:rFonts w:asciiTheme="minorHAnsi" w:hAnsiTheme="minorHAnsi" w:cstheme="minorHAnsi"/>
          <w:sz w:val="20"/>
        </w:rPr>
        <w:t>manner</w:t>
      </w:r>
      <w:r w:rsidRPr="00D63DE9">
        <w:rPr>
          <w:rFonts w:asciiTheme="minorHAnsi" w:hAnsiTheme="minorHAnsi" w:cstheme="minorHAnsi"/>
          <w:spacing w:val="-13"/>
          <w:sz w:val="20"/>
        </w:rPr>
        <w:t xml:space="preserve"> </w:t>
      </w:r>
      <w:r w:rsidRPr="00D63DE9">
        <w:rPr>
          <w:rFonts w:asciiTheme="minorHAnsi" w:hAnsiTheme="minorHAnsi" w:cstheme="minorHAnsi"/>
          <w:sz w:val="20"/>
        </w:rPr>
        <w:t>which</w:t>
      </w:r>
      <w:r w:rsidRPr="00D63DE9">
        <w:rPr>
          <w:rFonts w:asciiTheme="minorHAnsi" w:hAnsiTheme="minorHAnsi" w:cstheme="minorHAnsi"/>
          <w:spacing w:val="-13"/>
          <w:sz w:val="20"/>
        </w:rPr>
        <w:t xml:space="preserve"> </w:t>
      </w:r>
      <w:r w:rsidRPr="00D63DE9">
        <w:rPr>
          <w:rFonts w:asciiTheme="minorHAnsi" w:hAnsiTheme="minorHAnsi" w:cstheme="minorHAnsi"/>
          <w:sz w:val="20"/>
        </w:rPr>
        <w:lastRenderedPageBreak/>
        <w:t>he</w:t>
      </w:r>
      <w:r w:rsidRPr="00D63DE9">
        <w:rPr>
          <w:rFonts w:asciiTheme="minorHAnsi" w:hAnsiTheme="minorHAnsi" w:cstheme="minorHAnsi"/>
          <w:spacing w:val="-13"/>
          <w:sz w:val="20"/>
        </w:rPr>
        <w:t xml:space="preserve"> </w:t>
      </w:r>
      <w:r w:rsidRPr="00D63DE9">
        <w:rPr>
          <w:rFonts w:asciiTheme="minorHAnsi" w:hAnsiTheme="minorHAnsi" w:cstheme="minorHAnsi"/>
          <w:sz w:val="20"/>
        </w:rPr>
        <w:t>believes</w:t>
      </w:r>
      <w:r w:rsidRPr="00D63DE9">
        <w:rPr>
          <w:rFonts w:asciiTheme="minorHAnsi" w:hAnsiTheme="minorHAnsi" w:cstheme="minorHAnsi"/>
          <w:spacing w:val="-13"/>
          <w:sz w:val="20"/>
        </w:rPr>
        <w:t xml:space="preserve"> </w:t>
      </w:r>
      <w:r w:rsidRPr="00D63DE9">
        <w:rPr>
          <w:rFonts w:asciiTheme="minorHAnsi" w:hAnsiTheme="minorHAnsi" w:cstheme="minorHAnsi"/>
          <w:sz w:val="20"/>
        </w:rPr>
        <w:t>is</w:t>
      </w:r>
      <w:r w:rsidRPr="00D63DE9">
        <w:rPr>
          <w:rFonts w:asciiTheme="minorHAnsi" w:hAnsiTheme="minorHAnsi" w:cstheme="minorHAnsi"/>
          <w:spacing w:val="-13"/>
          <w:sz w:val="20"/>
        </w:rPr>
        <w:t xml:space="preserve"> </w:t>
      </w:r>
      <w:r w:rsidRPr="00D63DE9">
        <w:rPr>
          <w:rFonts w:asciiTheme="minorHAnsi" w:hAnsiTheme="minorHAnsi" w:cstheme="minorHAnsi"/>
          <w:sz w:val="20"/>
        </w:rPr>
        <w:t>in</w:t>
      </w:r>
      <w:r w:rsidRPr="00D63DE9">
        <w:rPr>
          <w:rFonts w:asciiTheme="minorHAnsi" w:hAnsiTheme="minorHAnsi" w:cstheme="minorHAnsi"/>
          <w:spacing w:val="-13"/>
          <w:sz w:val="20"/>
        </w:rPr>
        <w:t xml:space="preserve"> </w:t>
      </w:r>
      <w:r w:rsidRPr="00D63DE9">
        <w:rPr>
          <w:rFonts w:asciiTheme="minorHAnsi" w:hAnsiTheme="minorHAnsi" w:cstheme="minorHAnsi"/>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z w:val="20"/>
        </w:rPr>
        <w:t>best interests</w:t>
      </w:r>
      <w:r w:rsidRPr="00D63DE9">
        <w:rPr>
          <w:rFonts w:asciiTheme="minorHAnsi" w:hAnsiTheme="minorHAnsi" w:cstheme="minorHAnsi"/>
          <w:spacing w:val="-15"/>
          <w:sz w:val="20"/>
        </w:rPr>
        <w:t xml:space="preserve"> </w:t>
      </w:r>
      <w:r w:rsidRPr="00D63DE9">
        <w:rPr>
          <w:rFonts w:asciiTheme="minorHAnsi" w:hAnsiTheme="minorHAnsi" w:cstheme="minorHAnsi"/>
          <w:sz w:val="20"/>
        </w:rPr>
        <w:t>of</w:t>
      </w:r>
      <w:r w:rsidRPr="00D63DE9">
        <w:rPr>
          <w:rFonts w:asciiTheme="minorHAnsi" w:hAnsiTheme="minorHAnsi" w:cstheme="minorHAnsi"/>
          <w:spacing w:val="-14"/>
          <w:sz w:val="20"/>
        </w:rPr>
        <w:t xml:space="preserve"> </w:t>
      </w:r>
      <w:r w:rsidRPr="00D63DE9">
        <w:rPr>
          <w:rFonts w:asciiTheme="minorHAnsi" w:hAnsiTheme="minorHAnsi" w:cstheme="minorHAnsi"/>
          <w:sz w:val="20"/>
        </w:rPr>
        <w:t>that</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company’s</w:t>
      </w:r>
      <w:r w:rsidRPr="00D63DE9">
        <w:rPr>
          <w:rFonts w:asciiTheme="minorHAnsi" w:hAnsiTheme="minorHAnsi" w:cstheme="minorHAnsi"/>
          <w:spacing w:val="-14"/>
          <w:sz w:val="20"/>
        </w:rPr>
        <w:t xml:space="preserve"> </w:t>
      </w:r>
      <w:r w:rsidRPr="00D63DE9">
        <w:rPr>
          <w:rFonts w:asciiTheme="minorHAnsi" w:hAnsiTheme="minorHAnsi" w:cstheme="minorHAnsi"/>
          <w:sz w:val="20"/>
        </w:rPr>
        <w:t>holding</w:t>
      </w:r>
      <w:r w:rsidRPr="00D63DE9">
        <w:rPr>
          <w:rFonts w:asciiTheme="minorHAnsi" w:hAnsiTheme="minorHAnsi" w:cstheme="minorHAnsi"/>
          <w:spacing w:val="-14"/>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5"/>
          <w:sz w:val="20"/>
        </w:rPr>
        <w:t xml:space="preserve"> </w:t>
      </w:r>
      <w:r w:rsidRPr="00D63DE9">
        <w:rPr>
          <w:rFonts w:asciiTheme="minorHAnsi" w:hAnsiTheme="minorHAnsi" w:cstheme="minorHAnsi"/>
          <w:sz w:val="20"/>
        </w:rPr>
        <w:t>even</w:t>
      </w:r>
      <w:r w:rsidRPr="00D63DE9">
        <w:rPr>
          <w:rFonts w:asciiTheme="minorHAnsi" w:hAnsiTheme="minorHAnsi" w:cstheme="minorHAnsi"/>
          <w:spacing w:val="-14"/>
          <w:sz w:val="20"/>
        </w:rPr>
        <w:t xml:space="preserve"> </w:t>
      </w:r>
      <w:r w:rsidRPr="00D63DE9">
        <w:rPr>
          <w:rFonts w:asciiTheme="minorHAnsi" w:hAnsiTheme="minorHAnsi" w:cstheme="minorHAnsi"/>
          <w:sz w:val="20"/>
        </w:rPr>
        <w:t>though it may not be in the best interests of</w:t>
      </w:r>
      <w:r w:rsidRPr="00D63DE9">
        <w:rPr>
          <w:rFonts w:asciiTheme="minorHAnsi" w:hAnsiTheme="minorHAnsi" w:cstheme="minorHAnsi"/>
          <w:spacing w:val="38"/>
          <w:sz w:val="20"/>
        </w:rPr>
        <w:t xml:space="preserve"> </w:t>
      </w:r>
      <w:r w:rsidRPr="00D63DE9">
        <w:rPr>
          <w:rFonts w:asciiTheme="minorHAnsi" w:hAnsiTheme="minorHAnsi" w:cstheme="minorHAnsi"/>
          <w:sz w:val="20"/>
        </w:rPr>
        <w:t>the company.</w:t>
      </w:r>
    </w:p>
    <w:p w14:paraId="28B44404" w14:textId="03759CA5"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ACTIONS TO BE DULY AUTHORIZED</w:t>
      </w:r>
    </w:p>
    <w:p w14:paraId="26A203EE" w14:textId="77777777" w:rsidR="00C1320F" w:rsidRPr="00D63DE9" w:rsidRDefault="00C1320F" w:rsidP="00D63DE9">
      <w:pPr>
        <w:pStyle w:val="BodyText"/>
        <w:spacing w:after="240" w:line="276" w:lineRule="auto"/>
        <w:ind w:left="145" w:right="38"/>
        <w:rPr>
          <w:rFonts w:asciiTheme="minorHAnsi" w:hAnsiTheme="minorHAnsi" w:cstheme="minorHAnsi"/>
          <w:sz w:val="20"/>
        </w:rPr>
      </w:pPr>
      <w:r w:rsidRPr="00D63DE9">
        <w:rPr>
          <w:rFonts w:asciiTheme="minorHAnsi" w:hAnsiTheme="minorHAnsi" w:cstheme="minorHAnsi"/>
          <w:sz w:val="20"/>
        </w:rPr>
        <w:t>Directors</w:t>
      </w:r>
      <w:r w:rsidRPr="00D63DE9">
        <w:rPr>
          <w:rFonts w:asciiTheme="minorHAnsi" w:hAnsiTheme="minorHAnsi" w:cstheme="minorHAnsi"/>
          <w:spacing w:val="-15"/>
          <w:sz w:val="20"/>
        </w:rPr>
        <w:t xml:space="preserve"> </w:t>
      </w:r>
      <w:r w:rsidRPr="00D63DE9">
        <w:rPr>
          <w:rFonts w:asciiTheme="minorHAnsi" w:hAnsiTheme="minorHAnsi" w:cstheme="minorHAnsi"/>
          <w:sz w:val="20"/>
        </w:rPr>
        <w:t>should</w:t>
      </w:r>
      <w:r w:rsidRPr="00D63DE9">
        <w:rPr>
          <w:rFonts w:asciiTheme="minorHAnsi" w:hAnsiTheme="minorHAnsi" w:cstheme="minorHAnsi"/>
          <w:spacing w:val="-14"/>
          <w:sz w:val="20"/>
        </w:rPr>
        <w:t xml:space="preserve"> </w:t>
      </w:r>
      <w:r w:rsidRPr="00D63DE9">
        <w:rPr>
          <w:rFonts w:asciiTheme="minorHAnsi" w:hAnsiTheme="minorHAnsi" w:cstheme="minorHAnsi"/>
          <w:sz w:val="20"/>
        </w:rPr>
        <w:t>exercise</w:t>
      </w:r>
      <w:r w:rsidRPr="00D63DE9">
        <w:rPr>
          <w:rFonts w:asciiTheme="minorHAnsi" w:hAnsiTheme="minorHAnsi" w:cstheme="minorHAnsi"/>
          <w:spacing w:val="-15"/>
          <w:sz w:val="20"/>
        </w:rPr>
        <w:t xml:space="preserve"> </w:t>
      </w:r>
      <w:r w:rsidRPr="00D63DE9">
        <w:rPr>
          <w:rFonts w:asciiTheme="minorHAnsi" w:hAnsiTheme="minorHAnsi" w:cstheme="minorHAnsi"/>
          <w:sz w:val="20"/>
        </w:rPr>
        <w:t>their</w:t>
      </w:r>
      <w:r w:rsidRPr="00D63DE9">
        <w:rPr>
          <w:rFonts w:asciiTheme="minorHAnsi" w:hAnsiTheme="minorHAnsi" w:cstheme="minorHAnsi"/>
          <w:spacing w:val="-14"/>
          <w:sz w:val="20"/>
        </w:rPr>
        <w:t xml:space="preserve"> </w:t>
      </w:r>
      <w:r w:rsidRPr="00D63DE9">
        <w:rPr>
          <w:rFonts w:asciiTheme="minorHAnsi" w:hAnsiTheme="minorHAnsi" w:cstheme="minorHAnsi"/>
          <w:sz w:val="20"/>
        </w:rPr>
        <w:t>powers</w:t>
      </w:r>
      <w:r w:rsidRPr="00D63DE9">
        <w:rPr>
          <w:rFonts w:asciiTheme="minorHAnsi" w:hAnsiTheme="minorHAnsi" w:cstheme="minorHAnsi"/>
          <w:spacing w:val="-14"/>
          <w:sz w:val="20"/>
        </w:rPr>
        <w:t xml:space="preserve"> </w:t>
      </w:r>
      <w:r w:rsidRPr="00D63DE9">
        <w:rPr>
          <w:rFonts w:asciiTheme="minorHAnsi" w:hAnsiTheme="minorHAnsi" w:cstheme="minorHAnsi"/>
          <w:sz w:val="20"/>
        </w:rPr>
        <w:t>in</w:t>
      </w:r>
      <w:r w:rsidRPr="00D63DE9">
        <w:rPr>
          <w:rFonts w:asciiTheme="minorHAnsi" w:hAnsiTheme="minorHAnsi" w:cstheme="minorHAnsi"/>
          <w:spacing w:val="-15"/>
          <w:sz w:val="20"/>
        </w:rPr>
        <w:t xml:space="preserve"> </w:t>
      </w:r>
      <w:r w:rsidRPr="00D63DE9">
        <w:rPr>
          <w:rFonts w:asciiTheme="minorHAnsi" w:hAnsiTheme="minorHAnsi" w:cstheme="minorHAnsi"/>
          <w:sz w:val="20"/>
        </w:rPr>
        <w:t>accordance</w:t>
      </w:r>
      <w:r w:rsidRPr="00D63DE9">
        <w:rPr>
          <w:rFonts w:asciiTheme="minorHAnsi" w:hAnsiTheme="minorHAnsi" w:cstheme="minorHAnsi"/>
          <w:spacing w:val="-14"/>
          <w:sz w:val="20"/>
        </w:rPr>
        <w:t xml:space="preserve"> </w:t>
      </w:r>
      <w:r w:rsidRPr="00D63DE9">
        <w:rPr>
          <w:rFonts w:asciiTheme="minorHAnsi" w:hAnsiTheme="minorHAnsi" w:cstheme="minorHAnsi"/>
          <w:sz w:val="20"/>
        </w:rPr>
        <w:t xml:space="preserve">with the Companies Act of 2001 and within the limits and </w:t>
      </w:r>
      <w:r w:rsidRPr="00D63DE9">
        <w:rPr>
          <w:rFonts w:asciiTheme="minorHAnsi" w:hAnsiTheme="minorHAnsi" w:cstheme="minorHAnsi"/>
          <w:spacing w:val="-2"/>
          <w:sz w:val="20"/>
        </w:rPr>
        <w:t>subject</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to</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the</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conditions</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and</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restrictions</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established</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by</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 xml:space="preserve">the </w:t>
      </w:r>
      <w:r w:rsidRPr="00D63DE9">
        <w:rPr>
          <w:rFonts w:asciiTheme="minorHAnsi" w:hAnsiTheme="minorHAnsi" w:cstheme="minorHAnsi"/>
          <w:sz w:val="20"/>
        </w:rPr>
        <w:t>company’s constitution.</w:t>
      </w:r>
    </w:p>
    <w:p w14:paraId="307D76F6" w14:textId="77777777" w:rsidR="00C1320F" w:rsidRPr="00D63DE9" w:rsidRDefault="00C1320F" w:rsidP="00D63DE9">
      <w:pPr>
        <w:pStyle w:val="BodyText"/>
        <w:spacing w:after="240" w:line="276" w:lineRule="auto"/>
        <w:ind w:left="145" w:right="38"/>
        <w:rPr>
          <w:rFonts w:asciiTheme="minorHAnsi" w:hAnsiTheme="minorHAnsi" w:cstheme="minorHAnsi"/>
          <w:sz w:val="20"/>
        </w:rPr>
      </w:pPr>
      <w:r w:rsidRPr="00D63DE9">
        <w:rPr>
          <w:rFonts w:asciiTheme="minorHAnsi" w:hAnsiTheme="minorHAnsi" w:cstheme="minorHAnsi"/>
          <w:sz w:val="20"/>
        </w:rPr>
        <w:t>Directors</w:t>
      </w:r>
      <w:r w:rsidRPr="00D63DE9">
        <w:rPr>
          <w:rFonts w:asciiTheme="minorHAnsi" w:hAnsiTheme="minorHAnsi" w:cstheme="minorHAnsi"/>
          <w:spacing w:val="-3"/>
          <w:sz w:val="20"/>
        </w:rPr>
        <w:t xml:space="preserve"> </w:t>
      </w:r>
      <w:r w:rsidRPr="00D63DE9">
        <w:rPr>
          <w:rFonts w:asciiTheme="minorHAnsi" w:hAnsiTheme="minorHAnsi" w:cstheme="minorHAnsi"/>
          <w:sz w:val="20"/>
        </w:rPr>
        <w:t>should</w:t>
      </w:r>
      <w:r w:rsidRPr="00D63DE9">
        <w:rPr>
          <w:rFonts w:asciiTheme="minorHAnsi" w:hAnsiTheme="minorHAnsi" w:cstheme="minorHAnsi"/>
          <w:spacing w:val="-3"/>
          <w:sz w:val="20"/>
        </w:rPr>
        <w:t xml:space="preserve"> </w:t>
      </w:r>
      <w:r w:rsidRPr="00D63DE9">
        <w:rPr>
          <w:rFonts w:asciiTheme="minorHAnsi" w:hAnsiTheme="minorHAnsi" w:cstheme="minorHAnsi"/>
          <w:sz w:val="20"/>
        </w:rPr>
        <w:t>obtain</w:t>
      </w:r>
      <w:r w:rsidRPr="00D63DE9">
        <w:rPr>
          <w:rFonts w:asciiTheme="minorHAnsi" w:hAnsiTheme="minorHAnsi" w:cstheme="minorHAnsi"/>
          <w:spacing w:val="-3"/>
          <w:sz w:val="20"/>
        </w:rPr>
        <w:t xml:space="preserve"> </w:t>
      </w:r>
      <w:r w:rsidRPr="00D63DE9">
        <w:rPr>
          <w:rFonts w:asciiTheme="minorHAnsi" w:hAnsiTheme="minorHAnsi" w:cstheme="minorHAnsi"/>
          <w:sz w:val="20"/>
        </w:rPr>
        <w:t>the</w:t>
      </w:r>
      <w:r w:rsidRPr="00D63DE9">
        <w:rPr>
          <w:rFonts w:asciiTheme="minorHAnsi" w:hAnsiTheme="minorHAnsi" w:cstheme="minorHAnsi"/>
          <w:spacing w:val="-3"/>
          <w:sz w:val="20"/>
        </w:rPr>
        <w:t xml:space="preserve"> </w:t>
      </w:r>
      <w:r w:rsidRPr="00D63DE9">
        <w:rPr>
          <w:rFonts w:asciiTheme="minorHAnsi" w:hAnsiTheme="minorHAnsi" w:cstheme="minorHAnsi"/>
          <w:sz w:val="20"/>
        </w:rPr>
        <w:t>authorization</w:t>
      </w:r>
      <w:r w:rsidRPr="00D63DE9">
        <w:rPr>
          <w:rFonts w:asciiTheme="minorHAnsi" w:hAnsiTheme="minorHAnsi" w:cstheme="minorHAnsi"/>
          <w:spacing w:val="-3"/>
          <w:sz w:val="20"/>
        </w:rPr>
        <w:t xml:space="preserve"> </w:t>
      </w:r>
      <w:r w:rsidRPr="00D63DE9">
        <w:rPr>
          <w:rFonts w:asciiTheme="minorHAnsi" w:hAnsiTheme="minorHAnsi" w:cstheme="minorHAnsi"/>
          <w:sz w:val="20"/>
        </w:rPr>
        <w:t>of</w:t>
      </w:r>
      <w:r w:rsidRPr="00D63DE9">
        <w:rPr>
          <w:rFonts w:asciiTheme="minorHAnsi" w:hAnsiTheme="minorHAnsi" w:cstheme="minorHAnsi"/>
          <w:spacing w:val="21"/>
          <w:sz w:val="20"/>
        </w:rPr>
        <w:t xml:space="preserve"> </w:t>
      </w:r>
      <w:r w:rsidRPr="00D63DE9">
        <w:rPr>
          <w:rFonts w:asciiTheme="minorHAnsi" w:hAnsiTheme="minorHAnsi" w:cstheme="minorHAnsi"/>
          <w:sz w:val="20"/>
        </w:rPr>
        <w:t>a</w:t>
      </w:r>
      <w:r w:rsidRPr="00D63DE9">
        <w:rPr>
          <w:rFonts w:asciiTheme="minorHAnsi" w:hAnsiTheme="minorHAnsi" w:cstheme="minorHAnsi"/>
          <w:spacing w:val="-3"/>
          <w:sz w:val="20"/>
        </w:rPr>
        <w:t xml:space="preserve"> </w:t>
      </w:r>
      <w:r w:rsidRPr="00D63DE9">
        <w:rPr>
          <w:rFonts w:asciiTheme="minorHAnsi" w:hAnsiTheme="minorHAnsi" w:cstheme="minorHAnsi"/>
          <w:sz w:val="20"/>
        </w:rPr>
        <w:t>meeting</w:t>
      </w:r>
      <w:r w:rsidRPr="00D63DE9">
        <w:rPr>
          <w:rFonts w:asciiTheme="minorHAnsi" w:hAnsiTheme="minorHAnsi" w:cstheme="minorHAnsi"/>
          <w:spacing w:val="-3"/>
          <w:sz w:val="20"/>
        </w:rPr>
        <w:t xml:space="preserve"> </w:t>
      </w:r>
      <w:r w:rsidRPr="00D63DE9">
        <w:rPr>
          <w:rFonts w:asciiTheme="minorHAnsi" w:hAnsiTheme="minorHAnsi" w:cstheme="minorHAnsi"/>
          <w:sz w:val="20"/>
        </w:rPr>
        <w:t xml:space="preserve">of shareholders before doing any act or </w:t>
      </w:r>
      <w:proofErr w:type="gramStart"/>
      <w:r w:rsidRPr="00D63DE9">
        <w:rPr>
          <w:rFonts w:asciiTheme="minorHAnsi" w:hAnsiTheme="minorHAnsi" w:cstheme="minorHAnsi"/>
          <w:sz w:val="20"/>
        </w:rPr>
        <w:t>entering into</w:t>
      </w:r>
      <w:proofErr w:type="gramEnd"/>
      <w:r w:rsidRPr="00D63DE9">
        <w:rPr>
          <w:rFonts w:asciiTheme="minorHAnsi" w:hAnsiTheme="minorHAnsi" w:cstheme="minorHAnsi"/>
          <w:sz w:val="20"/>
        </w:rPr>
        <w:t xml:space="preserve"> any transaction for which the authorization or consent of a meeting</w:t>
      </w:r>
      <w:r w:rsidRPr="00D63DE9">
        <w:rPr>
          <w:rFonts w:asciiTheme="minorHAnsi" w:hAnsiTheme="minorHAnsi" w:cstheme="minorHAnsi"/>
          <w:spacing w:val="-15"/>
          <w:sz w:val="20"/>
        </w:rPr>
        <w:t xml:space="preserve"> </w:t>
      </w:r>
      <w:r w:rsidRPr="00D63DE9">
        <w:rPr>
          <w:rFonts w:asciiTheme="minorHAnsi" w:hAnsiTheme="minorHAnsi" w:cstheme="minorHAnsi"/>
          <w:sz w:val="20"/>
        </w:rPr>
        <w:t>of</w:t>
      </w:r>
      <w:r w:rsidRPr="00D63DE9">
        <w:rPr>
          <w:rFonts w:asciiTheme="minorHAnsi" w:hAnsiTheme="minorHAnsi" w:cstheme="minorHAnsi"/>
          <w:spacing w:val="-14"/>
          <w:sz w:val="20"/>
        </w:rPr>
        <w:t xml:space="preserve"> </w:t>
      </w:r>
      <w:r w:rsidRPr="00D63DE9">
        <w:rPr>
          <w:rFonts w:asciiTheme="minorHAnsi" w:hAnsiTheme="minorHAnsi" w:cstheme="minorHAnsi"/>
          <w:sz w:val="20"/>
        </w:rPr>
        <w:t>shareholders</w:t>
      </w:r>
      <w:r w:rsidRPr="00D63DE9">
        <w:rPr>
          <w:rFonts w:asciiTheme="minorHAnsi" w:hAnsiTheme="minorHAnsi" w:cstheme="minorHAnsi"/>
          <w:spacing w:val="-15"/>
          <w:sz w:val="20"/>
        </w:rPr>
        <w:t xml:space="preserve"> </w:t>
      </w:r>
      <w:r w:rsidRPr="00D63DE9">
        <w:rPr>
          <w:rFonts w:asciiTheme="minorHAnsi" w:hAnsiTheme="minorHAnsi" w:cstheme="minorHAnsi"/>
          <w:sz w:val="20"/>
        </w:rPr>
        <w:t>is</w:t>
      </w:r>
      <w:r w:rsidRPr="00D63DE9">
        <w:rPr>
          <w:rFonts w:asciiTheme="minorHAnsi" w:hAnsiTheme="minorHAnsi" w:cstheme="minorHAnsi"/>
          <w:spacing w:val="-14"/>
          <w:sz w:val="20"/>
        </w:rPr>
        <w:t xml:space="preserve"> </w:t>
      </w:r>
      <w:r w:rsidRPr="00D63DE9">
        <w:rPr>
          <w:rFonts w:asciiTheme="minorHAnsi" w:hAnsiTheme="minorHAnsi" w:cstheme="minorHAnsi"/>
          <w:sz w:val="20"/>
        </w:rPr>
        <w:t>required</w:t>
      </w:r>
      <w:r w:rsidRPr="00D63DE9">
        <w:rPr>
          <w:rFonts w:asciiTheme="minorHAnsi" w:hAnsiTheme="minorHAnsi" w:cstheme="minorHAnsi"/>
          <w:spacing w:val="-14"/>
          <w:sz w:val="20"/>
        </w:rPr>
        <w:t xml:space="preserve"> </w:t>
      </w:r>
      <w:r w:rsidRPr="00D63DE9">
        <w:rPr>
          <w:rFonts w:asciiTheme="minorHAnsi" w:hAnsiTheme="minorHAnsi" w:cstheme="minorHAnsi"/>
          <w:sz w:val="20"/>
        </w:rPr>
        <w:t>by</w:t>
      </w:r>
      <w:r w:rsidRPr="00D63DE9">
        <w:rPr>
          <w:rFonts w:asciiTheme="minorHAnsi" w:hAnsiTheme="minorHAnsi" w:cstheme="minorHAnsi"/>
          <w:spacing w:val="-15"/>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Companies</w:t>
      </w:r>
      <w:r w:rsidRPr="00D63DE9">
        <w:rPr>
          <w:rFonts w:asciiTheme="minorHAnsi" w:hAnsiTheme="minorHAnsi" w:cstheme="minorHAnsi"/>
          <w:spacing w:val="-14"/>
          <w:sz w:val="20"/>
        </w:rPr>
        <w:t xml:space="preserve"> </w:t>
      </w:r>
      <w:r w:rsidRPr="00D63DE9">
        <w:rPr>
          <w:rFonts w:asciiTheme="minorHAnsi" w:hAnsiTheme="minorHAnsi" w:cstheme="minorHAnsi"/>
          <w:sz w:val="20"/>
        </w:rPr>
        <w:t>Act 2001 or the company’s constitution.</w:t>
      </w:r>
    </w:p>
    <w:p w14:paraId="5849895E" w14:textId="77777777" w:rsidR="00C1320F" w:rsidRPr="00D63DE9" w:rsidRDefault="00C1320F" w:rsidP="00D63DE9">
      <w:pPr>
        <w:pStyle w:val="Heading1"/>
        <w:spacing w:after="240" w:line="276" w:lineRule="auto"/>
        <w:ind w:left="145" w:firstLine="35"/>
        <w:jc w:val="both"/>
        <w:rPr>
          <w:rFonts w:asciiTheme="minorHAnsi" w:hAnsiTheme="minorHAnsi" w:cstheme="minorHAnsi"/>
          <w:sz w:val="20"/>
          <w:szCs w:val="20"/>
        </w:rPr>
      </w:pPr>
      <w:bookmarkStart w:id="337" w:name="_Toc180593546"/>
      <w:r w:rsidRPr="00D63DE9">
        <w:rPr>
          <w:rFonts w:asciiTheme="minorHAnsi" w:hAnsiTheme="minorHAnsi" w:cstheme="minorHAnsi"/>
          <w:spacing w:val="-7"/>
          <w:sz w:val="20"/>
          <w:szCs w:val="20"/>
        </w:rPr>
        <w:t>“Major</w:t>
      </w:r>
      <w:r w:rsidRPr="00D63DE9">
        <w:rPr>
          <w:rFonts w:asciiTheme="minorHAnsi" w:hAnsiTheme="minorHAnsi" w:cstheme="minorHAnsi"/>
          <w:spacing w:val="-5"/>
          <w:sz w:val="20"/>
          <w:szCs w:val="20"/>
        </w:rPr>
        <w:t xml:space="preserve"> </w:t>
      </w:r>
      <w:r w:rsidRPr="00D63DE9">
        <w:rPr>
          <w:rFonts w:asciiTheme="minorHAnsi" w:hAnsiTheme="minorHAnsi" w:cstheme="minorHAnsi"/>
          <w:spacing w:val="-2"/>
          <w:sz w:val="20"/>
          <w:szCs w:val="20"/>
        </w:rPr>
        <w:t>Transaction”</w:t>
      </w:r>
      <w:bookmarkEnd w:id="337"/>
    </w:p>
    <w:p w14:paraId="1827B85D" w14:textId="77777777" w:rsidR="00C1320F" w:rsidRPr="00D63DE9" w:rsidRDefault="00C1320F" w:rsidP="00D63DE9">
      <w:pPr>
        <w:pStyle w:val="BodyText"/>
        <w:spacing w:after="240" w:line="276" w:lineRule="auto"/>
        <w:ind w:left="145"/>
        <w:rPr>
          <w:rFonts w:asciiTheme="minorHAnsi" w:hAnsiTheme="minorHAnsi" w:cstheme="minorHAnsi"/>
          <w:sz w:val="20"/>
        </w:rPr>
      </w:pPr>
      <w:r w:rsidRPr="00D63DE9">
        <w:rPr>
          <w:rFonts w:asciiTheme="minorHAnsi" w:hAnsiTheme="minorHAnsi" w:cstheme="minorHAnsi"/>
          <w:sz w:val="20"/>
        </w:rPr>
        <w:t>Section</w:t>
      </w:r>
      <w:r w:rsidRPr="00D63DE9">
        <w:rPr>
          <w:rFonts w:asciiTheme="minorHAnsi" w:hAnsiTheme="minorHAnsi" w:cstheme="minorHAnsi"/>
          <w:spacing w:val="-3"/>
          <w:sz w:val="20"/>
        </w:rPr>
        <w:t xml:space="preserve"> </w:t>
      </w:r>
      <w:r w:rsidRPr="00D63DE9">
        <w:rPr>
          <w:rFonts w:asciiTheme="minorHAnsi" w:hAnsiTheme="minorHAnsi" w:cstheme="minorHAnsi"/>
          <w:sz w:val="20"/>
        </w:rPr>
        <w:t>130</w:t>
      </w:r>
      <w:r w:rsidRPr="00D63DE9">
        <w:rPr>
          <w:rFonts w:asciiTheme="minorHAnsi" w:hAnsiTheme="minorHAnsi" w:cstheme="minorHAnsi"/>
          <w:spacing w:val="-3"/>
          <w:sz w:val="20"/>
        </w:rPr>
        <w:t xml:space="preserve"> </w:t>
      </w:r>
      <w:r w:rsidRPr="00D63DE9">
        <w:rPr>
          <w:rFonts w:asciiTheme="minorHAnsi" w:hAnsiTheme="minorHAnsi" w:cstheme="minorHAnsi"/>
          <w:sz w:val="20"/>
        </w:rPr>
        <w:t>of</w:t>
      </w:r>
      <w:r w:rsidRPr="00D63DE9">
        <w:rPr>
          <w:rFonts w:asciiTheme="minorHAnsi" w:hAnsiTheme="minorHAnsi" w:cstheme="minorHAnsi"/>
          <w:spacing w:val="20"/>
          <w:sz w:val="20"/>
        </w:rPr>
        <w:t xml:space="preserve"> </w:t>
      </w:r>
      <w:r w:rsidRPr="00D63DE9">
        <w:rPr>
          <w:rFonts w:asciiTheme="minorHAnsi" w:hAnsiTheme="minorHAnsi" w:cstheme="minorHAnsi"/>
          <w:sz w:val="20"/>
        </w:rPr>
        <w:t>the</w:t>
      </w:r>
      <w:r w:rsidRPr="00D63DE9">
        <w:rPr>
          <w:rFonts w:asciiTheme="minorHAnsi" w:hAnsiTheme="minorHAnsi" w:cstheme="minorHAnsi"/>
          <w:spacing w:val="-3"/>
          <w:sz w:val="20"/>
        </w:rPr>
        <w:t xml:space="preserve"> </w:t>
      </w:r>
      <w:r w:rsidRPr="00D63DE9">
        <w:rPr>
          <w:rFonts w:asciiTheme="minorHAnsi" w:hAnsiTheme="minorHAnsi" w:cstheme="minorHAnsi"/>
          <w:sz w:val="20"/>
        </w:rPr>
        <w:t>Act</w:t>
      </w:r>
      <w:r w:rsidRPr="00D63DE9">
        <w:rPr>
          <w:rFonts w:asciiTheme="minorHAnsi" w:hAnsiTheme="minorHAnsi" w:cstheme="minorHAnsi"/>
          <w:spacing w:val="-3"/>
          <w:sz w:val="20"/>
        </w:rPr>
        <w:t xml:space="preserve"> </w:t>
      </w:r>
      <w:r w:rsidRPr="00D63DE9">
        <w:rPr>
          <w:rFonts w:asciiTheme="minorHAnsi" w:hAnsiTheme="minorHAnsi" w:cstheme="minorHAnsi"/>
          <w:sz w:val="20"/>
        </w:rPr>
        <w:t>provides</w:t>
      </w:r>
      <w:r w:rsidRPr="00D63DE9">
        <w:rPr>
          <w:rFonts w:asciiTheme="minorHAnsi" w:hAnsiTheme="minorHAnsi" w:cstheme="minorHAnsi"/>
          <w:spacing w:val="-3"/>
          <w:sz w:val="20"/>
        </w:rPr>
        <w:t xml:space="preserve"> </w:t>
      </w:r>
      <w:r w:rsidRPr="00D63DE9">
        <w:rPr>
          <w:rFonts w:asciiTheme="minorHAnsi" w:hAnsiTheme="minorHAnsi" w:cstheme="minorHAnsi"/>
          <w:sz w:val="20"/>
        </w:rPr>
        <w:t>that</w:t>
      </w:r>
      <w:r w:rsidRPr="00D63DE9">
        <w:rPr>
          <w:rFonts w:asciiTheme="minorHAnsi" w:hAnsiTheme="minorHAnsi" w:cstheme="minorHAnsi"/>
          <w:spacing w:val="-3"/>
          <w:sz w:val="20"/>
        </w:rPr>
        <w:t xml:space="preserve"> </w:t>
      </w:r>
      <w:r w:rsidRPr="00D63DE9">
        <w:rPr>
          <w:rFonts w:asciiTheme="minorHAnsi" w:hAnsiTheme="minorHAnsi" w:cstheme="minorHAnsi"/>
          <w:sz w:val="20"/>
        </w:rPr>
        <w:t>a</w:t>
      </w:r>
      <w:r w:rsidRPr="00D63DE9">
        <w:rPr>
          <w:rFonts w:asciiTheme="minorHAnsi" w:hAnsiTheme="minorHAnsi" w:cstheme="minorHAnsi"/>
          <w:spacing w:val="-3"/>
          <w:sz w:val="20"/>
        </w:rPr>
        <w:t xml:space="preserve"> </w:t>
      </w:r>
      <w:r w:rsidRPr="00D63DE9">
        <w:rPr>
          <w:rFonts w:asciiTheme="minorHAnsi" w:hAnsiTheme="minorHAnsi" w:cstheme="minorHAnsi"/>
          <w:sz w:val="20"/>
        </w:rPr>
        <w:t>company</w:t>
      </w:r>
      <w:r w:rsidRPr="00D63DE9">
        <w:rPr>
          <w:rFonts w:asciiTheme="minorHAnsi" w:hAnsiTheme="minorHAnsi" w:cstheme="minorHAnsi"/>
          <w:spacing w:val="-3"/>
          <w:sz w:val="20"/>
        </w:rPr>
        <w:t xml:space="preserve"> </w:t>
      </w:r>
      <w:r w:rsidRPr="00D63DE9">
        <w:rPr>
          <w:rFonts w:asciiTheme="minorHAnsi" w:hAnsiTheme="minorHAnsi" w:cstheme="minorHAnsi"/>
          <w:sz w:val="20"/>
        </w:rPr>
        <w:t>shall</w:t>
      </w:r>
      <w:r w:rsidRPr="00D63DE9">
        <w:rPr>
          <w:rFonts w:asciiTheme="minorHAnsi" w:hAnsiTheme="minorHAnsi" w:cstheme="minorHAnsi"/>
          <w:spacing w:val="-3"/>
          <w:sz w:val="20"/>
        </w:rPr>
        <w:t xml:space="preserve"> </w:t>
      </w:r>
      <w:r w:rsidRPr="00D63DE9">
        <w:rPr>
          <w:rFonts w:asciiTheme="minorHAnsi" w:hAnsiTheme="minorHAnsi" w:cstheme="minorHAnsi"/>
          <w:sz w:val="20"/>
        </w:rPr>
        <w:t xml:space="preserve">not </w:t>
      </w:r>
      <w:proofErr w:type="gramStart"/>
      <w:r w:rsidRPr="00D63DE9">
        <w:rPr>
          <w:rFonts w:asciiTheme="minorHAnsi" w:hAnsiTheme="minorHAnsi" w:cstheme="minorHAnsi"/>
          <w:sz w:val="20"/>
        </w:rPr>
        <w:t>enter</w:t>
      </w:r>
      <w:r w:rsidRPr="00D63DE9">
        <w:rPr>
          <w:rFonts w:asciiTheme="minorHAnsi" w:hAnsiTheme="minorHAnsi" w:cstheme="minorHAnsi"/>
          <w:spacing w:val="-5"/>
          <w:sz w:val="20"/>
        </w:rPr>
        <w:t xml:space="preserve"> </w:t>
      </w:r>
      <w:r w:rsidRPr="00D63DE9">
        <w:rPr>
          <w:rFonts w:asciiTheme="minorHAnsi" w:hAnsiTheme="minorHAnsi" w:cstheme="minorHAnsi"/>
          <w:sz w:val="20"/>
        </w:rPr>
        <w:t>into</w:t>
      </w:r>
      <w:proofErr w:type="gramEnd"/>
      <w:r w:rsidRPr="00D63DE9">
        <w:rPr>
          <w:rFonts w:asciiTheme="minorHAnsi" w:hAnsiTheme="minorHAnsi" w:cstheme="minorHAnsi"/>
          <w:spacing w:val="-5"/>
          <w:sz w:val="20"/>
        </w:rPr>
        <w:t xml:space="preserve"> </w:t>
      </w:r>
      <w:r w:rsidRPr="00D63DE9">
        <w:rPr>
          <w:rFonts w:asciiTheme="minorHAnsi" w:hAnsiTheme="minorHAnsi" w:cstheme="minorHAnsi"/>
          <w:sz w:val="20"/>
        </w:rPr>
        <w:t>a</w:t>
      </w:r>
      <w:r w:rsidRPr="00D63DE9">
        <w:rPr>
          <w:rFonts w:asciiTheme="minorHAnsi" w:hAnsiTheme="minorHAnsi" w:cstheme="minorHAnsi"/>
          <w:spacing w:val="-5"/>
          <w:sz w:val="20"/>
        </w:rPr>
        <w:t xml:space="preserve"> </w:t>
      </w:r>
      <w:r w:rsidRPr="00D63DE9">
        <w:rPr>
          <w:rFonts w:asciiTheme="minorHAnsi" w:hAnsiTheme="minorHAnsi" w:cstheme="minorHAnsi"/>
          <w:sz w:val="20"/>
        </w:rPr>
        <w:t>‘major</w:t>
      </w:r>
      <w:r w:rsidRPr="00D63DE9">
        <w:rPr>
          <w:rFonts w:asciiTheme="minorHAnsi" w:hAnsiTheme="minorHAnsi" w:cstheme="minorHAnsi"/>
          <w:spacing w:val="-5"/>
          <w:sz w:val="20"/>
        </w:rPr>
        <w:t xml:space="preserve"> </w:t>
      </w:r>
      <w:r w:rsidRPr="00D63DE9">
        <w:rPr>
          <w:rFonts w:asciiTheme="minorHAnsi" w:hAnsiTheme="minorHAnsi" w:cstheme="minorHAnsi"/>
          <w:sz w:val="20"/>
        </w:rPr>
        <w:t>transaction’</w:t>
      </w:r>
      <w:r w:rsidRPr="00D63DE9">
        <w:rPr>
          <w:rFonts w:asciiTheme="minorHAnsi" w:hAnsiTheme="minorHAnsi" w:cstheme="minorHAnsi"/>
          <w:spacing w:val="-5"/>
          <w:sz w:val="20"/>
        </w:rPr>
        <w:t xml:space="preserve"> </w:t>
      </w:r>
      <w:r w:rsidRPr="00D63DE9">
        <w:rPr>
          <w:rFonts w:asciiTheme="minorHAnsi" w:hAnsiTheme="minorHAnsi" w:cstheme="minorHAnsi"/>
          <w:sz w:val="20"/>
        </w:rPr>
        <w:t>unless</w:t>
      </w:r>
      <w:r w:rsidRPr="00D63DE9">
        <w:rPr>
          <w:rFonts w:asciiTheme="minorHAnsi" w:hAnsiTheme="minorHAnsi" w:cstheme="minorHAnsi"/>
          <w:spacing w:val="-5"/>
          <w:sz w:val="20"/>
        </w:rPr>
        <w:t xml:space="preserve"> </w:t>
      </w:r>
      <w:r w:rsidRPr="00D63DE9">
        <w:rPr>
          <w:rFonts w:asciiTheme="minorHAnsi" w:hAnsiTheme="minorHAnsi" w:cstheme="minorHAnsi"/>
          <w:sz w:val="20"/>
        </w:rPr>
        <w:t>the</w:t>
      </w:r>
      <w:r w:rsidRPr="00D63DE9">
        <w:rPr>
          <w:rFonts w:asciiTheme="minorHAnsi" w:hAnsiTheme="minorHAnsi" w:cstheme="minorHAnsi"/>
          <w:spacing w:val="-5"/>
          <w:sz w:val="20"/>
        </w:rPr>
        <w:t xml:space="preserve"> </w:t>
      </w:r>
      <w:r w:rsidRPr="00D63DE9">
        <w:rPr>
          <w:rFonts w:asciiTheme="minorHAnsi" w:hAnsiTheme="minorHAnsi" w:cstheme="minorHAnsi"/>
          <w:sz w:val="20"/>
        </w:rPr>
        <w:t>transaction</w:t>
      </w:r>
      <w:r w:rsidRPr="00D63DE9">
        <w:rPr>
          <w:rFonts w:asciiTheme="minorHAnsi" w:hAnsiTheme="minorHAnsi" w:cstheme="minorHAnsi"/>
          <w:spacing w:val="-5"/>
          <w:sz w:val="20"/>
        </w:rPr>
        <w:t xml:space="preserve"> </w:t>
      </w:r>
      <w:r w:rsidRPr="00D63DE9">
        <w:rPr>
          <w:rFonts w:asciiTheme="minorHAnsi" w:hAnsiTheme="minorHAnsi" w:cstheme="minorHAnsi"/>
          <w:sz w:val="20"/>
        </w:rPr>
        <w:t>is:</w:t>
      </w:r>
    </w:p>
    <w:p w14:paraId="46D879C3" w14:textId="77777777" w:rsidR="00C1320F" w:rsidRPr="00D63DE9" w:rsidRDefault="00C1320F" w:rsidP="00D63DE9">
      <w:pPr>
        <w:pStyle w:val="ListParagraph"/>
        <w:widowControl w:val="0"/>
        <w:numPr>
          <w:ilvl w:val="1"/>
          <w:numId w:val="84"/>
        </w:numPr>
        <w:tabs>
          <w:tab w:val="left" w:pos="428"/>
        </w:tabs>
        <w:autoSpaceDE w:val="0"/>
        <w:autoSpaceDN w:val="0"/>
        <w:spacing w:after="240" w:line="276" w:lineRule="auto"/>
        <w:ind w:left="428" w:hanging="283"/>
        <w:contextualSpacing w:val="0"/>
        <w:jc w:val="both"/>
        <w:rPr>
          <w:rFonts w:asciiTheme="minorHAnsi" w:hAnsiTheme="minorHAnsi" w:cstheme="minorHAnsi"/>
        </w:rPr>
      </w:pPr>
      <w:r w:rsidRPr="00D63DE9">
        <w:rPr>
          <w:rFonts w:asciiTheme="minorHAnsi" w:hAnsiTheme="minorHAnsi" w:cstheme="minorHAnsi"/>
          <w:spacing w:val="-4"/>
        </w:rPr>
        <w:t>approved by</w:t>
      </w:r>
      <w:r w:rsidRPr="00D63DE9">
        <w:rPr>
          <w:rFonts w:asciiTheme="minorHAnsi" w:hAnsiTheme="minorHAnsi" w:cstheme="minorHAnsi"/>
          <w:spacing w:val="-3"/>
        </w:rPr>
        <w:t xml:space="preserve"> </w:t>
      </w:r>
      <w:r w:rsidRPr="00D63DE9">
        <w:rPr>
          <w:rFonts w:asciiTheme="minorHAnsi" w:hAnsiTheme="minorHAnsi" w:cstheme="minorHAnsi"/>
          <w:spacing w:val="-4"/>
        </w:rPr>
        <w:t>special</w:t>
      </w:r>
      <w:r w:rsidRPr="00D63DE9">
        <w:rPr>
          <w:rFonts w:asciiTheme="minorHAnsi" w:hAnsiTheme="minorHAnsi" w:cstheme="minorHAnsi"/>
          <w:spacing w:val="-3"/>
        </w:rPr>
        <w:t xml:space="preserve"> </w:t>
      </w:r>
      <w:r w:rsidRPr="00D63DE9">
        <w:rPr>
          <w:rFonts w:asciiTheme="minorHAnsi" w:hAnsiTheme="minorHAnsi" w:cstheme="minorHAnsi"/>
          <w:spacing w:val="-4"/>
        </w:rPr>
        <w:t>resolution,</w:t>
      </w:r>
      <w:r w:rsidRPr="00D63DE9">
        <w:rPr>
          <w:rFonts w:asciiTheme="minorHAnsi" w:hAnsiTheme="minorHAnsi" w:cstheme="minorHAnsi"/>
          <w:spacing w:val="-3"/>
        </w:rPr>
        <w:t xml:space="preserve"> </w:t>
      </w:r>
      <w:r w:rsidRPr="00D63DE9">
        <w:rPr>
          <w:rFonts w:asciiTheme="minorHAnsi" w:hAnsiTheme="minorHAnsi" w:cstheme="minorHAnsi"/>
          <w:spacing w:val="-5"/>
        </w:rPr>
        <w:t>or</w:t>
      </w:r>
    </w:p>
    <w:p w14:paraId="79C40D98" w14:textId="77777777" w:rsidR="00C1320F" w:rsidRPr="00D63DE9" w:rsidRDefault="00C1320F" w:rsidP="00D63DE9">
      <w:pPr>
        <w:pStyle w:val="BodyText"/>
        <w:spacing w:after="240" w:line="276" w:lineRule="auto"/>
        <w:ind w:left="145" w:right="38"/>
        <w:rPr>
          <w:rFonts w:asciiTheme="minorHAnsi" w:hAnsiTheme="minorHAnsi" w:cstheme="minorHAnsi"/>
          <w:spacing w:val="-2"/>
          <w:sz w:val="20"/>
        </w:rPr>
      </w:pPr>
      <w:r w:rsidRPr="00D63DE9">
        <w:rPr>
          <w:rFonts w:asciiTheme="minorHAnsi" w:hAnsiTheme="minorHAnsi" w:cstheme="minorHAnsi"/>
          <w:spacing w:val="-2"/>
          <w:sz w:val="20"/>
        </w:rPr>
        <w:t>contingent</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on</w:t>
      </w:r>
      <w:r w:rsidRPr="00D63DE9">
        <w:rPr>
          <w:rFonts w:asciiTheme="minorHAnsi" w:hAnsiTheme="minorHAnsi" w:cstheme="minorHAnsi"/>
          <w:spacing w:val="-10"/>
          <w:sz w:val="20"/>
        </w:rPr>
        <w:t xml:space="preserve"> </w:t>
      </w:r>
      <w:r w:rsidRPr="00D63DE9">
        <w:rPr>
          <w:rFonts w:asciiTheme="minorHAnsi" w:hAnsiTheme="minorHAnsi" w:cstheme="minorHAnsi"/>
          <w:spacing w:val="-2"/>
          <w:sz w:val="20"/>
        </w:rPr>
        <w:t>approval</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by</w:t>
      </w:r>
      <w:r w:rsidRPr="00D63DE9">
        <w:rPr>
          <w:rFonts w:asciiTheme="minorHAnsi" w:hAnsiTheme="minorHAnsi" w:cstheme="minorHAnsi"/>
          <w:spacing w:val="-10"/>
          <w:sz w:val="20"/>
        </w:rPr>
        <w:t xml:space="preserve"> </w:t>
      </w:r>
      <w:r w:rsidRPr="00D63DE9">
        <w:rPr>
          <w:rFonts w:asciiTheme="minorHAnsi" w:hAnsiTheme="minorHAnsi" w:cstheme="minorHAnsi"/>
          <w:spacing w:val="-2"/>
          <w:sz w:val="20"/>
        </w:rPr>
        <w:t>special</w:t>
      </w:r>
      <w:r w:rsidRPr="00D63DE9">
        <w:rPr>
          <w:rFonts w:asciiTheme="minorHAnsi" w:hAnsiTheme="minorHAnsi" w:cstheme="minorHAnsi"/>
          <w:spacing w:val="-11"/>
          <w:sz w:val="20"/>
        </w:rPr>
        <w:t xml:space="preserve"> </w:t>
      </w:r>
      <w:r w:rsidRPr="00D63DE9">
        <w:rPr>
          <w:rFonts w:asciiTheme="minorHAnsi" w:hAnsiTheme="minorHAnsi" w:cstheme="minorHAnsi"/>
          <w:spacing w:val="-2"/>
          <w:sz w:val="20"/>
        </w:rPr>
        <w:t>resolution</w:t>
      </w:r>
    </w:p>
    <w:p w14:paraId="714A85AA" w14:textId="77777777" w:rsidR="00C1320F" w:rsidRPr="00D63DE9" w:rsidRDefault="00C1320F" w:rsidP="00D63DE9">
      <w:pPr>
        <w:pStyle w:val="BodyText"/>
        <w:spacing w:after="240" w:line="276" w:lineRule="auto"/>
        <w:ind w:left="145" w:right="38"/>
        <w:rPr>
          <w:rFonts w:asciiTheme="minorHAnsi" w:hAnsiTheme="minorHAnsi" w:cstheme="minorHAnsi"/>
          <w:spacing w:val="-4"/>
          <w:sz w:val="20"/>
        </w:rPr>
      </w:pPr>
      <w:r w:rsidRPr="00D63DE9">
        <w:rPr>
          <w:rFonts w:asciiTheme="minorHAnsi" w:hAnsiTheme="minorHAnsi" w:cstheme="minorHAnsi"/>
          <w:spacing w:val="-4"/>
          <w:sz w:val="20"/>
        </w:rPr>
        <w:t>Major</w:t>
      </w:r>
      <w:r w:rsidRPr="00D63DE9">
        <w:rPr>
          <w:rFonts w:asciiTheme="minorHAnsi" w:hAnsiTheme="minorHAnsi" w:cstheme="minorHAnsi"/>
          <w:sz w:val="20"/>
        </w:rPr>
        <w:t xml:space="preserve"> </w:t>
      </w:r>
      <w:r w:rsidRPr="00D63DE9">
        <w:rPr>
          <w:rFonts w:asciiTheme="minorHAnsi" w:hAnsiTheme="minorHAnsi" w:cstheme="minorHAnsi"/>
          <w:spacing w:val="-4"/>
          <w:sz w:val="20"/>
        </w:rPr>
        <w:t>transaction</w:t>
      </w:r>
      <w:r w:rsidRPr="00D63DE9">
        <w:rPr>
          <w:rFonts w:asciiTheme="minorHAnsi" w:hAnsiTheme="minorHAnsi" w:cstheme="minorHAnsi"/>
          <w:sz w:val="20"/>
        </w:rPr>
        <w:t xml:space="preserve"> </w:t>
      </w:r>
      <w:r w:rsidRPr="00D63DE9">
        <w:rPr>
          <w:rFonts w:asciiTheme="minorHAnsi" w:hAnsiTheme="minorHAnsi" w:cstheme="minorHAnsi"/>
          <w:spacing w:val="-4"/>
          <w:sz w:val="20"/>
        </w:rPr>
        <w:t>means:</w:t>
      </w:r>
    </w:p>
    <w:p w14:paraId="52F6B7ED" w14:textId="77777777" w:rsidR="00C1320F" w:rsidRPr="00D63DE9" w:rsidRDefault="00C1320F" w:rsidP="00D63DE9">
      <w:pPr>
        <w:pStyle w:val="BodyText"/>
        <w:widowControl w:val="0"/>
        <w:numPr>
          <w:ilvl w:val="0"/>
          <w:numId w:val="87"/>
        </w:numPr>
        <w:autoSpaceDE w:val="0"/>
        <w:autoSpaceDN w:val="0"/>
        <w:spacing w:before="0" w:after="240" w:line="276" w:lineRule="auto"/>
        <w:ind w:right="117"/>
        <w:rPr>
          <w:rFonts w:asciiTheme="minorHAnsi" w:hAnsiTheme="minorHAnsi" w:cstheme="minorHAnsi"/>
          <w:sz w:val="20"/>
        </w:rPr>
      </w:pPr>
      <w:r w:rsidRPr="00D63DE9">
        <w:rPr>
          <w:rFonts w:asciiTheme="minorHAnsi" w:hAnsiTheme="minorHAnsi" w:cstheme="minorHAnsi"/>
          <w:spacing w:val="-2"/>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acquisition</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of,</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or</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an</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agreement</w:t>
      </w:r>
      <w:r w:rsidRPr="00D63DE9">
        <w:rPr>
          <w:rFonts w:asciiTheme="minorHAnsi" w:hAnsiTheme="minorHAnsi" w:cstheme="minorHAnsi"/>
          <w:spacing w:val="-13"/>
          <w:sz w:val="20"/>
        </w:rPr>
        <w:t xml:space="preserve"> </w:t>
      </w:r>
      <w:r w:rsidRPr="00D63DE9">
        <w:rPr>
          <w:rFonts w:asciiTheme="minorHAnsi" w:hAnsiTheme="minorHAnsi" w:cstheme="minorHAnsi"/>
          <w:spacing w:val="-2"/>
          <w:sz w:val="20"/>
        </w:rPr>
        <w:t>to</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acquire,</w:t>
      </w:r>
      <w:r w:rsidRPr="00D63DE9">
        <w:rPr>
          <w:rFonts w:asciiTheme="minorHAnsi" w:hAnsiTheme="minorHAnsi" w:cstheme="minorHAnsi"/>
          <w:spacing w:val="-12"/>
          <w:sz w:val="20"/>
        </w:rPr>
        <w:t xml:space="preserve"> </w:t>
      </w:r>
      <w:r w:rsidRPr="00D63DE9">
        <w:rPr>
          <w:rFonts w:asciiTheme="minorHAnsi" w:hAnsiTheme="minorHAnsi" w:cstheme="minorHAnsi"/>
          <w:spacing w:val="-2"/>
          <w:sz w:val="20"/>
        </w:rPr>
        <w:t xml:space="preserve">whether </w:t>
      </w:r>
      <w:r w:rsidRPr="00D63DE9">
        <w:rPr>
          <w:rFonts w:asciiTheme="minorHAnsi" w:hAnsiTheme="minorHAnsi" w:cstheme="minorHAnsi"/>
          <w:sz w:val="20"/>
        </w:rPr>
        <w:t>contingent or not, assets, the value of</w:t>
      </w:r>
      <w:r w:rsidRPr="00D63DE9">
        <w:rPr>
          <w:rFonts w:asciiTheme="minorHAnsi" w:hAnsiTheme="minorHAnsi" w:cstheme="minorHAnsi"/>
          <w:spacing w:val="23"/>
          <w:sz w:val="20"/>
        </w:rPr>
        <w:t xml:space="preserve"> </w:t>
      </w:r>
      <w:r w:rsidRPr="00D63DE9">
        <w:rPr>
          <w:rFonts w:asciiTheme="minorHAnsi" w:hAnsiTheme="minorHAnsi" w:cstheme="minorHAnsi"/>
          <w:sz w:val="20"/>
        </w:rPr>
        <w:t>which is more than</w:t>
      </w:r>
      <w:r w:rsidRPr="00D63DE9">
        <w:rPr>
          <w:rFonts w:asciiTheme="minorHAnsi" w:hAnsiTheme="minorHAnsi" w:cstheme="minorHAnsi"/>
          <w:spacing w:val="-15"/>
          <w:sz w:val="20"/>
        </w:rPr>
        <w:t xml:space="preserve"> </w:t>
      </w:r>
      <w:r w:rsidRPr="00D63DE9">
        <w:rPr>
          <w:rFonts w:asciiTheme="minorHAnsi" w:hAnsiTheme="minorHAnsi" w:cstheme="minorHAnsi"/>
          <w:sz w:val="20"/>
        </w:rPr>
        <w:t>75%</w:t>
      </w:r>
      <w:r w:rsidRPr="00D63DE9">
        <w:rPr>
          <w:rFonts w:asciiTheme="minorHAnsi" w:hAnsiTheme="minorHAnsi" w:cstheme="minorHAnsi"/>
          <w:spacing w:val="-14"/>
          <w:sz w:val="20"/>
        </w:rPr>
        <w:t xml:space="preserve"> </w:t>
      </w:r>
      <w:r w:rsidRPr="00D63DE9">
        <w:rPr>
          <w:rFonts w:asciiTheme="minorHAnsi" w:hAnsiTheme="minorHAnsi" w:cstheme="minorHAnsi"/>
          <w:sz w:val="20"/>
        </w:rPr>
        <w:t>of</w:t>
      </w:r>
      <w:r w:rsidRPr="00D63DE9">
        <w:rPr>
          <w:rFonts w:asciiTheme="minorHAnsi" w:hAnsiTheme="minorHAnsi" w:cstheme="minorHAnsi"/>
          <w:spacing w:val="-3"/>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value</w:t>
      </w:r>
      <w:r w:rsidRPr="00D63DE9">
        <w:rPr>
          <w:rFonts w:asciiTheme="minorHAnsi" w:hAnsiTheme="minorHAnsi" w:cstheme="minorHAnsi"/>
          <w:spacing w:val="-14"/>
          <w:sz w:val="20"/>
        </w:rPr>
        <w:t xml:space="preserve"> </w:t>
      </w:r>
      <w:r w:rsidRPr="00D63DE9">
        <w:rPr>
          <w:rFonts w:asciiTheme="minorHAnsi" w:hAnsiTheme="minorHAnsi" w:cstheme="minorHAnsi"/>
          <w:sz w:val="20"/>
        </w:rPr>
        <w:t>of the</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company’s</w:t>
      </w:r>
      <w:r w:rsidRPr="00D63DE9">
        <w:rPr>
          <w:rFonts w:asciiTheme="minorHAnsi" w:hAnsiTheme="minorHAnsi" w:cstheme="minorHAnsi"/>
          <w:spacing w:val="-14"/>
          <w:sz w:val="20"/>
        </w:rPr>
        <w:t xml:space="preserve"> </w:t>
      </w:r>
      <w:r w:rsidRPr="00D63DE9">
        <w:rPr>
          <w:rFonts w:asciiTheme="minorHAnsi" w:hAnsiTheme="minorHAnsi" w:cstheme="minorHAnsi"/>
          <w:sz w:val="20"/>
        </w:rPr>
        <w:t>assets</w:t>
      </w:r>
      <w:r w:rsidRPr="00D63DE9">
        <w:rPr>
          <w:rFonts w:asciiTheme="minorHAnsi" w:hAnsiTheme="minorHAnsi" w:cstheme="minorHAnsi"/>
          <w:spacing w:val="-15"/>
          <w:sz w:val="20"/>
        </w:rPr>
        <w:t xml:space="preserve"> </w:t>
      </w:r>
      <w:r w:rsidRPr="00D63DE9">
        <w:rPr>
          <w:rFonts w:asciiTheme="minorHAnsi" w:hAnsiTheme="minorHAnsi" w:cstheme="minorHAnsi"/>
          <w:sz w:val="20"/>
        </w:rPr>
        <w:t xml:space="preserve">before the </w:t>
      </w:r>
      <w:proofErr w:type="gramStart"/>
      <w:r w:rsidRPr="00D63DE9">
        <w:rPr>
          <w:rFonts w:asciiTheme="minorHAnsi" w:hAnsiTheme="minorHAnsi" w:cstheme="minorHAnsi"/>
          <w:sz w:val="20"/>
        </w:rPr>
        <w:t>acquisition;</w:t>
      </w:r>
      <w:proofErr w:type="gramEnd"/>
    </w:p>
    <w:p w14:paraId="5DFAF1F6" w14:textId="77777777" w:rsidR="00C1320F" w:rsidRPr="00D63DE9" w:rsidRDefault="00C1320F" w:rsidP="00D63DE9">
      <w:pPr>
        <w:pStyle w:val="BodyText"/>
        <w:widowControl w:val="0"/>
        <w:numPr>
          <w:ilvl w:val="0"/>
          <w:numId w:val="87"/>
        </w:numPr>
        <w:autoSpaceDE w:val="0"/>
        <w:autoSpaceDN w:val="0"/>
        <w:spacing w:before="0" w:after="240" w:line="276" w:lineRule="auto"/>
        <w:ind w:right="119"/>
        <w:rPr>
          <w:rFonts w:asciiTheme="minorHAnsi" w:hAnsiTheme="minorHAnsi" w:cstheme="minorHAnsi"/>
          <w:sz w:val="20"/>
        </w:rPr>
      </w:pPr>
      <w:r w:rsidRPr="00D63DE9">
        <w:rPr>
          <w:rFonts w:asciiTheme="minorHAnsi" w:hAnsiTheme="minorHAnsi" w:cstheme="minorHAnsi"/>
          <w:sz w:val="20"/>
        </w:rPr>
        <w:t>the disposition of or an agreement to dispose of, whether</w:t>
      </w:r>
      <w:r w:rsidRPr="00D63DE9">
        <w:rPr>
          <w:rFonts w:asciiTheme="minorHAnsi" w:hAnsiTheme="minorHAnsi" w:cstheme="minorHAnsi"/>
          <w:spacing w:val="-15"/>
          <w:sz w:val="20"/>
        </w:rPr>
        <w:t xml:space="preserve"> </w:t>
      </w:r>
      <w:r w:rsidRPr="00D63DE9">
        <w:rPr>
          <w:rFonts w:asciiTheme="minorHAnsi" w:hAnsiTheme="minorHAnsi" w:cstheme="minorHAnsi"/>
          <w:sz w:val="20"/>
        </w:rPr>
        <w:t>contingent</w:t>
      </w:r>
      <w:r w:rsidRPr="00D63DE9">
        <w:rPr>
          <w:rFonts w:asciiTheme="minorHAnsi" w:hAnsiTheme="minorHAnsi" w:cstheme="minorHAnsi"/>
          <w:spacing w:val="-14"/>
          <w:sz w:val="20"/>
        </w:rPr>
        <w:t xml:space="preserve"> </w:t>
      </w:r>
      <w:r w:rsidRPr="00D63DE9">
        <w:rPr>
          <w:rFonts w:asciiTheme="minorHAnsi" w:hAnsiTheme="minorHAnsi" w:cstheme="minorHAnsi"/>
          <w:sz w:val="20"/>
        </w:rPr>
        <w:t>or</w:t>
      </w:r>
      <w:r w:rsidRPr="00D63DE9">
        <w:rPr>
          <w:rFonts w:asciiTheme="minorHAnsi" w:hAnsiTheme="minorHAnsi" w:cstheme="minorHAnsi"/>
          <w:spacing w:val="-15"/>
          <w:sz w:val="20"/>
        </w:rPr>
        <w:t xml:space="preserve"> </w:t>
      </w:r>
      <w:r w:rsidRPr="00D63DE9">
        <w:rPr>
          <w:rFonts w:asciiTheme="minorHAnsi" w:hAnsiTheme="minorHAnsi" w:cstheme="minorHAnsi"/>
          <w:sz w:val="20"/>
        </w:rPr>
        <w:t>not,</w:t>
      </w:r>
      <w:r w:rsidRPr="00D63DE9">
        <w:rPr>
          <w:rFonts w:asciiTheme="minorHAnsi" w:hAnsiTheme="minorHAnsi" w:cstheme="minorHAnsi"/>
          <w:spacing w:val="-14"/>
          <w:sz w:val="20"/>
        </w:rPr>
        <w:t xml:space="preserve"> </w:t>
      </w:r>
      <w:r w:rsidRPr="00D63DE9">
        <w:rPr>
          <w:rFonts w:asciiTheme="minorHAnsi" w:hAnsiTheme="minorHAnsi" w:cstheme="minorHAnsi"/>
          <w:sz w:val="20"/>
        </w:rPr>
        <w:t>assets</w:t>
      </w:r>
      <w:r w:rsidRPr="00D63DE9">
        <w:rPr>
          <w:rFonts w:asciiTheme="minorHAnsi" w:hAnsiTheme="minorHAnsi" w:cstheme="minorHAnsi"/>
          <w:spacing w:val="-14"/>
          <w:sz w:val="20"/>
        </w:rPr>
        <w:t xml:space="preserve"> </w:t>
      </w:r>
      <w:r w:rsidRPr="00D63DE9">
        <w:rPr>
          <w:rFonts w:asciiTheme="minorHAnsi" w:hAnsiTheme="minorHAnsi" w:cstheme="minorHAnsi"/>
          <w:sz w:val="20"/>
        </w:rPr>
        <w:t>of</w:t>
      </w:r>
      <w:r w:rsidRPr="00D63DE9">
        <w:rPr>
          <w:rFonts w:asciiTheme="minorHAnsi" w:hAnsiTheme="minorHAnsi" w:cstheme="minorHAnsi"/>
          <w:spacing w:val="5"/>
          <w:sz w:val="20"/>
        </w:rPr>
        <w:t xml:space="preserve"> </w:t>
      </w:r>
      <w:r w:rsidRPr="00D63DE9">
        <w:rPr>
          <w:rFonts w:asciiTheme="minorHAnsi" w:hAnsiTheme="minorHAnsi" w:cstheme="minorHAnsi"/>
          <w:sz w:val="20"/>
        </w:rPr>
        <w:t>the</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4"/>
          <w:sz w:val="20"/>
        </w:rPr>
        <w:t xml:space="preserve"> </w:t>
      </w:r>
      <w:r w:rsidRPr="00D63DE9">
        <w:rPr>
          <w:rFonts w:asciiTheme="minorHAnsi" w:hAnsiTheme="minorHAnsi" w:cstheme="minorHAnsi"/>
          <w:sz w:val="20"/>
        </w:rPr>
        <w:t>the value</w:t>
      </w:r>
      <w:r w:rsidRPr="00D63DE9">
        <w:rPr>
          <w:rFonts w:asciiTheme="minorHAnsi" w:hAnsiTheme="minorHAnsi" w:cstheme="minorHAnsi"/>
          <w:spacing w:val="-3"/>
          <w:sz w:val="20"/>
        </w:rPr>
        <w:t xml:space="preserve"> </w:t>
      </w:r>
      <w:r w:rsidRPr="00D63DE9">
        <w:rPr>
          <w:rFonts w:asciiTheme="minorHAnsi" w:hAnsiTheme="minorHAnsi" w:cstheme="minorHAnsi"/>
          <w:sz w:val="20"/>
        </w:rPr>
        <w:t>of which</w:t>
      </w:r>
      <w:r w:rsidRPr="00D63DE9">
        <w:rPr>
          <w:rFonts w:asciiTheme="minorHAnsi" w:hAnsiTheme="minorHAnsi" w:cstheme="minorHAnsi"/>
          <w:spacing w:val="-3"/>
          <w:sz w:val="20"/>
        </w:rPr>
        <w:t xml:space="preserve"> </w:t>
      </w:r>
      <w:r w:rsidRPr="00D63DE9">
        <w:rPr>
          <w:rFonts w:asciiTheme="minorHAnsi" w:hAnsiTheme="minorHAnsi" w:cstheme="minorHAnsi"/>
          <w:sz w:val="20"/>
        </w:rPr>
        <w:t>is</w:t>
      </w:r>
      <w:r w:rsidRPr="00D63DE9">
        <w:rPr>
          <w:rFonts w:asciiTheme="minorHAnsi" w:hAnsiTheme="minorHAnsi" w:cstheme="minorHAnsi"/>
          <w:spacing w:val="-3"/>
          <w:sz w:val="20"/>
        </w:rPr>
        <w:t xml:space="preserve"> </w:t>
      </w:r>
      <w:r w:rsidRPr="00D63DE9">
        <w:rPr>
          <w:rFonts w:asciiTheme="minorHAnsi" w:hAnsiTheme="minorHAnsi" w:cstheme="minorHAnsi"/>
          <w:sz w:val="20"/>
        </w:rPr>
        <w:t>more</w:t>
      </w:r>
      <w:r w:rsidRPr="00D63DE9">
        <w:rPr>
          <w:rFonts w:asciiTheme="minorHAnsi" w:hAnsiTheme="minorHAnsi" w:cstheme="minorHAnsi"/>
          <w:spacing w:val="-3"/>
          <w:sz w:val="20"/>
        </w:rPr>
        <w:t xml:space="preserve"> </w:t>
      </w:r>
      <w:r w:rsidRPr="00D63DE9">
        <w:rPr>
          <w:rFonts w:asciiTheme="minorHAnsi" w:hAnsiTheme="minorHAnsi" w:cstheme="minorHAnsi"/>
          <w:sz w:val="20"/>
        </w:rPr>
        <w:t>than</w:t>
      </w:r>
      <w:r w:rsidRPr="00D63DE9">
        <w:rPr>
          <w:rFonts w:asciiTheme="minorHAnsi" w:hAnsiTheme="minorHAnsi" w:cstheme="minorHAnsi"/>
          <w:spacing w:val="-3"/>
          <w:sz w:val="20"/>
        </w:rPr>
        <w:t xml:space="preserve"> </w:t>
      </w:r>
      <w:r w:rsidRPr="00D63DE9">
        <w:rPr>
          <w:rFonts w:asciiTheme="minorHAnsi" w:hAnsiTheme="minorHAnsi" w:cstheme="minorHAnsi"/>
          <w:sz w:val="20"/>
        </w:rPr>
        <w:t>75%</w:t>
      </w:r>
      <w:r w:rsidRPr="00D63DE9">
        <w:rPr>
          <w:rFonts w:asciiTheme="minorHAnsi" w:hAnsiTheme="minorHAnsi" w:cstheme="minorHAnsi"/>
          <w:spacing w:val="-3"/>
          <w:sz w:val="20"/>
        </w:rPr>
        <w:t xml:space="preserve"> </w:t>
      </w:r>
      <w:r w:rsidRPr="00D63DE9">
        <w:rPr>
          <w:rFonts w:asciiTheme="minorHAnsi" w:hAnsiTheme="minorHAnsi" w:cstheme="minorHAnsi"/>
          <w:sz w:val="20"/>
        </w:rPr>
        <w:t>of the</w:t>
      </w:r>
      <w:r w:rsidRPr="00D63DE9">
        <w:rPr>
          <w:rFonts w:asciiTheme="minorHAnsi" w:hAnsiTheme="minorHAnsi" w:cstheme="minorHAnsi"/>
          <w:spacing w:val="-3"/>
          <w:sz w:val="20"/>
        </w:rPr>
        <w:t xml:space="preserve"> </w:t>
      </w:r>
      <w:r w:rsidRPr="00D63DE9">
        <w:rPr>
          <w:rFonts w:asciiTheme="minorHAnsi" w:hAnsiTheme="minorHAnsi" w:cstheme="minorHAnsi"/>
          <w:sz w:val="20"/>
        </w:rPr>
        <w:t>value</w:t>
      </w:r>
      <w:r w:rsidRPr="00D63DE9">
        <w:rPr>
          <w:rFonts w:asciiTheme="minorHAnsi" w:hAnsiTheme="minorHAnsi" w:cstheme="minorHAnsi"/>
          <w:spacing w:val="-3"/>
          <w:sz w:val="20"/>
        </w:rPr>
        <w:t xml:space="preserve"> </w:t>
      </w:r>
      <w:r w:rsidRPr="00D63DE9">
        <w:rPr>
          <w:rFonts w:asciiTheme="minorHAnsi" w:hAnsiTheme="minorHAnsi" w:cstheme="minorHAnsi"/>
          <w:sz w:val="20"/>
        </w:rPr>
        <w:t>of the company’s assets before the disposition; or</w:t>
      </w:r>
    </w:p>
    <w:p w14:paraId="7F2155A9" w14:textId="77777777" w:rsidR="00C1320F" w:rsidRPr="00D63DE9" w:rsidRDefault="00C1320F" w:rsidP="00D63DE9">
      <w:pPr>
        <w:pStyle w:val="BodyText"/>
        <w:widowControl w:val="0"/>
        <w:numPr>
          <w:ilvl w:val="0"/>
          <w:numId w:val="87"/>
        </w:numPr>
        <w:autoSpaceDE w:val="0"/>
        <w:autoSpaceDN w:val="0"/>
        <w:spacing w:before="0" w:after="240" w:line="276" w:lineRule="auto"/>
        <w:ind w:right="120"/>
        <w:rPr>
          <w:rFonts w:asciiTheme="minorHAnsi" w:hAnsiTheme="minorHAnsi" w:cstheme="minorHAnsi"/>
          <w:sz w:val="20"/>
        </w:rPr>
      </w:pPr>
      <w:r w:rsidRPr="00D63DE9">
        <w:rPr>
          <w:rFonts w:asciiTheme="minorHAnsi" w:hAnsiTheme="minorHAnsi" w:cstheme="minorHAnsi"/>
          <w:sz w:val="20"/>
        </w:rPr>
        <w:t>a</w:t>
      </w:r>
      <w:r w:rsidRPr="00D63DE9">
        <w:rPr>
          <w:rFonts w:asciiTheme="minorHAnsi" w:hAnsiTheme="minorHAnsi" w:cstheme="minorHAnsi"/>
          <w:spacing w:val="-6"/>
          <w:sz w:val="20"/>
        </w:rPr>
        <w:t xml:space="preserve"> </w:t>
      </w:r>
      <w:r w:rsidRPr="00D63DE9">
        <w:rPr>
          <w:rFonts w:asciiTheme="minorHAnsi" w:hAnsiTheme="minorHAnsi" w:cstheme="minorHAnsi"/>
          <w:sz w:val="20"/>
        </w:rPr>
        <w:t>transaction</w:t>
      </w:r>
      <w:r w:rsidRPr="00D63DE9">
        <w:rPr>
          <w:rFonts w:asciiTheme="minorHAnsi" w:hAnsiTheme="minorHAnsi" w:cstheme="minorHAnsi"/>
          <w:spacing w:val="-6"/>
          <w:sz w:val="20"/>
        </w:rPr>
        <w:t xml:space="preserve"> </w:t>
      </w:r>
      <w:r w:rsidRPr="00D63DE9">
        <w:rPr>
          <w:rFonts w:asciiTheme="minorHAnsi" w:hAnsiTheme="minorHAnsi" w:cstheme="minorHAnsi"/>
          <w:sz w:val="20"/>
        </w:rPr>
        <w:t>that</w:t>
      </w:r>
      <w:r w:rsidRPr="00D63DE9">
        <w:rPr>
          <w:rFonts w:asciiTheme="minorHAnsi" w:hAnsiTheme="minorHAnsi" w:cstheme="minorHAnsi"/>
          <w:spacing w:val="-6"/>
          <w:sz w:val="20"/>
        </w:rPr>
        <w:t xml:space="preserve"> </w:t>
      </w:r>
      <w:r w:rsidRPr="00D63DE9">
        <w:rPr>
          <w:rFonts w:asciiTheme="minorHAnsi" w:hAnsiTheme="minorHAnsi" w:cstheme="minorHAnsi"/>
          <w:sz w:val="20"/>
        </w:rPr>
        <w:t>has</w:t>
      </w:r>
      <w:r w:rsidRPr="00D63DE9">
        <w:rPr>
          <w:rFonts w:asciiTheme="minorHAnsi" w:hAnsiTheme="minorHAnsi" w:cstheme="minorHAnsi"/>
          <w:spacing w:val="-6"/>
          <w:sz w:val="20"/>
        </w:rPr>
        <w:t xml:space="preserve"> </w:t>
      </w:r>
      <w:r w:rsidRPr="00D63DE9">
        <w:rPr>
          <w:rFonts w:asciiTheme="minorHAnsi" w:hAnsiTheme="minorHAnsi" w:cstheme="minorHAnsi"/>
          <w:sz w:val="20"/>
        </w:rPr>
        <w:t>or</w:t>
      </w:r>
      <w:r w:rsidRPr="00D63DE9">
        <w:rPr>
          <w:rFonts w:asciiTheme="minorHAnsi" w:hAnsiTheme="minorHAnsi" w:cstheme="minorHAnsi"/>
          <w:spacing w:val="-6"/>
          <w:sz w:val="20"/>
        </w:rPr>
        <w:t xml:space="preserve"> </w:t>
      </w:r>
      <w:r w:rsidRPr="00D63DE9">
        <w:rPr>
          <w:rFonts w:asciiTheme="minorHAnsi" w:hAnsiTheme="minorHAnsi" w:cstheme="minorHAnsi"/>
          <w:sz w:val="20"/>
        </w:rPr>
        <w:t>is</w:t>
      </w:r>
      <w:r w:rsidRPr="00D63DE9">
        <w:rPr>
          <w:rFonts w:asciiTheme="minorHAnsi" w:hAnsiTheme="minorHAnsi" w:cstheme="minorHAnsi"/>
          <w:spacing w:val="-6"/>
          <w:sz w:val="20"/>
        </w:rPr>
        <w:t xml:space="preserve"> </w:t>
      </w:r>
      <w:r w:rsidRPr="00D63DE9">
        <w:rPr>
          <w:rFonts w:asciiTheme="minorHAnsi" w:hAnsiTheme="minorHAnsi" w:cstheme="minorHAnsi"/>
          <w:sz w:val="20"/>
        </w:rPr>
        <w:t>likely</w:t>
      </w:r>
      <w:r w:rsidRPr="00D63DE9">
        <w:rPr>
          <w:rFonts w:asciiTheme="minorHAnsi" w:hAnsiTheme="minorHAnsi" w:cstheme="minorHAnsi"/>
          <w:spacing w:val="-6"/>
          <w:sz w:val="20"/>
        </w:rPr>
        <w:t xml:space="preserve"> </w:t>
      </w:r>
      <w:r w:rsidRPr="00D63DE9">
        <w:rPr>
          <w:rFonts w:asciiTheme="minorHAnsi" w:hAnsiTheme="minorHAnsi" w:cstheme="minorHAnsi"/>
          <w:sz w:val="20"/>
        </w:rPr>
        <w:t>to</w:t>
      </w:r>
      <w:r w:rsidRPr="00D63DE9">
        <w:rPr>
          <w:rFonts w:asciiTheme="minorHAnsi" w:hAnsiTheme="minorHAnsi" w:cstheme="minorHAnsi"/>
          <w:spacing w:val="-6"/>
          <w:sz w:val="20"/>
        </w:rPr>
        <w:t xml:space="preserve"> </w:t>
      </w:r>
      <w:r w:rsidRPr="00D63DE9">
        <w:rPr>
          <w:rFonts w:asciiTheme="minorHAnsi" w:hAnsiTheme="minorHAnsi" w:cstheme="minorHAnsi"/>
          <w:sz w:val="20"/>
        </w:rPr>
        <w:t>have</w:t>
      </w:r>
      <w:r w:rsidRPr="00D63DE9">
        <w:rPr>
          <w:rFonts w:asciiTheme="minorHAnsi" w:hAnsiTheme="minorHAnsi" w:cstheme="minorHAnsi"/>
          <w:spacing w:val="-6"/>
          <w:sz w:val="20"/>
        </w:rPr>
        <w:t xml:space="preserve"> </w:t>
      </w:r>
      <w:r w:rsidRPr="00D63DE9">
        <w:rPr>
          <w:rFonts w:asciiTheme="minorHAnsi" w:hAnsiTheme="minorHAnsi" w:cstheme="minorHAnsi"/>
          <w:sz w:val="20"/>
        </w:rPr>
        <w:t>the</w:t>
      </w:r>
      <w:r w:rsidRPr="00D63DE9">
        <w:rPr>
          <w:rFonts w:asciiTheme="minorHAnsi" w:hAnsiTheme="minorHAnsi" w:cstheme="minorHAnsi"/>
          <w:spacing w:val="-6"/>
          <w:sz w:val="20"/>
        </w:rPr>
        <w:t xml:space="preserve"> </w:t>
      </w:r>
      <w:r w:rsidRPr="00D63DE9">
        <w:rPr>
          <w:rFonts w:asciiTheme="minorHAnsi" w:hAnsiTheme="minorHAnsi" w:cstheme="minorHAnsi"/>
          <w:sz w:val="20"/>
        </w:rPr>
        <w:t>effect</w:t>
      </w:r>
      <w:r w:rsidRPr="00D63DE9">
        <w:rPr>
          <w:rFonts w:asciiTheme="minorHAnsi" w:hAnsiTheme="minorHAnsi" w:cstheme="minorHAnsi"/>
          <w:spacing w:val="-6"/>
          <w:sz w:val="20"/>
        </w:rPr>
        <w:t xml:space="preserve"> </w:t>
      </w:r>
      <w:r w:rsidRPr="00D63DE9">
        <w:rPr>
          <w:rFonts w:asciiTheme="minorHAnsi" w:hAnsiTheme="minorHAnsi" w:cstheme="minorHAnsi"/>
          <w:sz w:val="20"/>
        </w:rPr>
        <w:t>of the</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4"/>
          <w:sz w:val="20"/>
        </w:rPr>
        <w:t xml:space="preserve"> </w:t>
      </w:r>
      <w:r w:rsidRPr="00D63DE9">
        <w:rPr>
          <w:rFonts w:asciiTheme="minorHAnsi" w:hAnsiTheme="minorHAnsi" w:cstheme="minorHAnsi"/>
          <w:sz w:val="20"/>
        </w:rPr>
        <w:t>acquiring</w:t>
      </w:r>
      <w:r w:rsidRPr="00D63DE9">
        <w:rPr>
          <w:rFonts w:asciiTheme="minorHAnsi" w:hAnsiTheme="minorHAnsi" w:cstheme="minorHAnsi"/>
          <w:spacing w:val="-15"/>
          <w:sz w:val="20"/>
        </w:rPr>
        <w:t xml:space="preserve"> </w:t>
      </w:r>
      <w:r w:rsidRPr="00D63DE9">
        <w:rPr>
          <w:rFonts w:asciiTheme="minorHAnsi" w:hAnsiTheme="minorHAnsi" w:cstheme="minorHAnsi"/>
          <w:sz w:val="20"/>
        </w:rPr>
        <w:t>rights</w:t>
      </w:r>
      <w:r w:rsidRPr="00D63DE9">
        <w:rPr>
          <w:rFonts w:asciiTheme="minorHAnsi" w:hAnsiTheme="minorHAnsi" w:cstheme="minorHAnsi"/>
          <w:spacing w:val="-14"/>
          <w:sz w:val="20"/>
        </w:rPr>
        <w:t xml:space="preserve"> </w:t>
      </w:r>
      <w:r w:rsidRPr="00D63DE9">
        <w:rPr>
          <w:rFonts w:asciiTheme="minorHAnsi" w:hAnsiTheme="minorHAnsi" w:cstheme="minorHAnsi"/>
          <w:sz w:val="20"/>
        </w:rPr>
        <w:t>or</w:t>
      </w:r>
      <w:r w:rsidRPr="00D63DE9">
        <w:rPr>
          <w:rFonts w:asciiTheme="minorHAnsi" w:hAnsiTheme="minorHAnsi" w:cstheme="minorHAnsi"/>
          <w:spacing w:val="-14"/>
          <w:sz w:val="20"/>
        </w:rPr>
        <w:t xml:space="preserve"> </w:t>
      </w:r>
      <w:r w:rsidRPr="00D63DE9">
        <w:rPr>
          <w:rFonts w:asciiTheme="minorHAnsi" w:hAnsiTheme="minorHAnsi" w:cstheme="minorHAnsi"/>
          <w:sz w:val="20"/>
        </w:rPr>
        <w:t>interests</w:t>
      </w:r>
      <w:r w:rsidRPr="00D63DE9">
        <w:rPr>
          <w:rFonts w:asciiTheme="minorHAnsi" w:hAnsiTheme="minorHAnsi" w:cstheme="minorHAnsi"/>
          <w:spacing w:val="-15"/>
          <w:sz w:val="20"/>
        </w:rPr>
        <w:t xml:space="preserve"> </w:t>
      </w:r>
      <w:r w:rsidRPr="00D63DE9">
        <w:rPr>
          <w:rFonts w:asciiTheme="minorHAnsi" w:hAnsiTheme="minorHAnsi" w:cstheme="minorHAnsi"/>
          <w:sz w:val="20"/>
        </w:rPr>
        <w:t>or</w:t>
      </w:r>
      <w:r w:rsidRPr="00D63DE9">
        <w:rPr>
          <w:rFonts w:asciiTheme="minorHAnsi" w:hAnsiTheme="minorHAnsi" w:cstheme="minorHAnsi"/>
          <w:spacing w:val="-14"/>
          <w:sz w:val="20"/>
        </w:rPr>
        <w:t xml:space="preserve"> </w:t>
      </w:r>
      <w:r w:rsidRPr="00D63DE9">
        <w:rPr>
          <w:rFonts w:asciiTheme="minorHAnsi" w:hAnsiTheme="minorHAnsi" w:cstheme="minorHAnsi"/>
          <w:sz w:val="20"/>
        </w:rPr>
        <w:t>incurring obligations or liabilities the value of which is more than</w:t>
      </w:r>
      <w:r w:rsidRPr="00D63DE9">
        <w:rPr>
          <w:rFonts w:asciiTheme="minorHAnsi" w:hAnsiTheme="minorHAnsi" w:cstheme="minorHAnsi"/>
          <w:spacing w:val="-15"/>
          <w:sz w:val="20"/>
        </w:rPr>
        <w:t xml:space="preserve"> </w:t>
      </w:r>
      <w:r w:rsidRPr="00D63DE9">
        <w:rPr>
          <w:rFonts w:asciiTheme="minorHAnsi" w:hAnsiTheme="minorHAnsi" w:cstheme="minorHAnsi"/>
          <w:sz w:val="20"/>
        </w:rPr>
        <w:t>75%</w:t>
      </w:r>
      <w:r w:rsidRPr="00D63DE9">
        <w:rPr>
          <w:rFonts w:asciiTheme="minorHAnsi" w:hAnsiTheme="minorHAnsi" w:cstheme="minorHAnsi"/>
          <w:spacing w:val="-14"/>
          <w:sz w:val="20"/>
        </w:rPr>
        <w:t xml:space="preserve"> </w:t>
      </w:r>
      <w:r w:rsidRPr="00D63DE9">
        <w:rPr>
          <w:rFonts w:asciiTheme="minorHAnsi" w:hAnsiTheme="minorHAnsi" w:cstheme="minorHAnsi"/>
          <w:sz w:val="20"/>
        </w:rPr>
        <w:t>of</w:t>
      </w:r>
      <w:r w:rsidRPr="00D63DE9">
        <w:rPr>
          <w:rFonts w:asciiTheme="minorHAnsi" w:hAnsiTheme="minorHAnsi" w:cstheme="minorHAnsi"/>
          <w:spacing w:val="-7"/>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value</w:t>
      </w:r>
      <w:r w:rsidRPr="00D63DE9">
        <w:rPr>
          <w:rFonts w:asciiTheme="minorHAnsi" w:hAnsiTheme="minorHAnsi" w:cstheme="minorHAnsi"/>
          <w:spacing w:val="-14"/>
          <w:sz w:val="20"/>
        </w:rPr>
        <w:t xml:space="preserve"> </w:t>
      </w:r>
      <w:r w:rsidRPr="00D63DE9">
        <w:rPr>
          <w:rFonts w:asciiTheme="minorHAnsi" w:hAnsiTheme="minorHAnsi" w:cstheme="minorHAnsi"/>
          <w:sz w:val="20"/>
        </w:rPr>
        <w:t>of</w:t>
      </w:r>
      <w:r w:rsidRPr="00D63DE9">
        <w:rPr>
          <w:rFonts w:asciiTheme="minorHAnsi" w:hAnsiTheme="minorHAnsi" w:cstheme="minorHAnsi"/>
          <w:spacing w:val="4"/>
          <w:sz w:val="20"/>
        </w:rPr>
        <w:t xml:space="preserve"> </w:t>
      </w:r>
      <w:r w:rsidRPr="00D63DE9">
        <w:rPr>
          <w:rFonts w:asciiTheme="minorHAnsi" w:hAnsiTheme="minorHAnsi" w:cstheme="minorHAnsi"/>
          <w:sz w:val="20"/>
        </w:rPr>
        <w:t>the</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company’s</w:t>
      </w:r>
      <w:r w:rsidRPr="00D63DE9">
        <w:rPr>
          <w:rFonts w:asciiTheme="minorHAnsi" w:hAnsiTheme="minorHAnsi" w:cstheme="minorHAnsi"/>
          <w:spacing w:val="-14"/>
          <w:sz w:val="20"/>
        </w:rPr>
        <w:t xml:space="preserve"> </w:t>
      </w:r>
      <w:r w:rsidRPr="00D63DE9">
        <w:rPr>
          <w:rFonts w:asciiTheme="minorHAnsi" w:hAnsiTheme="minorHAnsi" w:cstheme="minorHAnsi"/>
          <w:sz w:val="20"/>
        </w:rPr>
        <w:t>assets</w:t>
      </w:r>
      <w:r w:rsidRPr="00D63DE9">
        <w:rPr>
          <w:rFonts w:asciiTheme="minorHAnsi" w:hAnsiTheme="minorHAnsi" w:cstheme="minorHAnsi"/>
          <w:spacing w:val="-15"/>
          <w:sz w:val="20"/>
        </w:rPr>
        <w:t xml:space="preserve"> </w:t>
      </w:r>
      <w:r w:rsidRPr="00D63DE9">
        <w:rPr>
          <w:rFonts w:asciiTheme="minorHAnsi" w:hAnsiTheme="minorHAnsi" w:cstheme="minorHAnsi"/>
          <w:sz w:val="20"/>
        </w:rPr>
        <w:t>before the transaction</w:t>
      </w:r>
    </w:p>
    <w:p w14:paraId="3CE038CB" w14:textId="77777777" w:rsidR="00C1320F" w:rsidRPr="00D63DE9" w:rsidRDefault="00C1320F" w:rsidP="00D63DE9">
      <w:pPr>
        <w:pStyle w:val="BodyText"/>
        <w:spacing w:after="240" w:line="276" w:lineRule="auto"/>
        <w:ind w:left="145" w:right="131"/>
        <w:rPr>
          <w:rFonts w:asciiTheme="minorHAnsi" w:hAnsiTheme="minorHAnsi" w:cstheme="minorHAnsi"/>
          <w:sz w:val="20"/>
        </w:rPr>
      </w:pPr>
      <w:r w:rsidRPr="00D63DE9">
        <w:rPr>
          <w:rFonts w:asciiTheme="minorHAnsi" w:hAnsiTheme="minorHAnsi" w:cstheme="minorHAnsi"/>
          <w:sz w:val="20"/>
        </w:rPr>
        <w:t>Also note that, a simple ordinary resolution of shareholders would be required where the aforesaid transaction involves more than 50% of the value of the company’s assets before the transaction.</w:t>
      </w:r>
    </w:p>
    <w:p w14:paraId="00EF9C17" w14:textId="77777777" w:rsidR="00C1320F" w:rsidRPr="00D63DE9" w:rsidRDefault="00C1320F" w:rsidP="00D63DE9">
      <w:pPr>
        <w:pStyle w:val="BodyText"/>
        <w:spacing w:after="240" w:line="276" w:lineRule="auto"/>
        <w:ind w:left="145" w:right="129"/>
        <w:rPr>
          <w:rFonts w:asciiTheme="minorHAnsi" w:hAnsiTheme="minorHAnsi" w:cstheme="minorHAnsi"/>
          <w:sz w:val="20"/>
        </w:rPr>
      </w:pPr>
      <w:r w:rsidRPr="00D63DE9">
        <w:rPr>
          <w:rFonts w:asciiTheme="minorHAnsi" w:hAnsiTheme="minorHAnsi" w:cstheme="minorHAnsi"/>
          <w:sz w:val="20"/>
        </w:rPr>
        <w:t xml:space="preserve">Furthermore, it is to be noted that the requirement under Section 130 of the Act does not apply to Investment Companies as defined in the Act and may, for Category One or Category Two Global Business companies, be disapplied by a unanimous shareholders’ resolution. </w:t>
      </w:r>
      <w:r w:rsidRPr="00D63DE9">
        <w:rPr>
          <w:rFonts w:asciiTheme="minorHAnsi" w:hAnsiTheme="minorHAnsi" w:cstheme="minorHAnsi"/>
          <w:spacing w:val="-4"/>
          <w:sz w:val="20"/>
        </w:rPr>
        <w:t>However,</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the</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unanimous</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shareholders’</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resolution</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will</w:t>
      </w:r>
      <w:r w:rsidRPr="00D63DE9">
        <w:rPr>
          <w:rFonts w:asciiTheme="minorHAnsi" w:hAnsiTheme="minorHAnsi" w:cstheme="minorHAnsi"/>
          <w:spacing w:val="-8"/>
          <w:sz w:val="20"/>
        </w:rPr>
        <w:t xml:space="preserve"> </w:t>
      </w:r>
      <w:r w:rsidRPr="00D63DE9">
        <w:rPr>
          <w:rFonts w:asciiTheme="minorHAnsi" w:hAnsiTheme="minorHAnsi" w:cstheme="minorHAnsi"/>
          <w:spacing w:val="-4"/>
          <w:sz w:val="20"/>
        </w:rPr>
        <w:t xml:space="preserve">have </w:t>
      </w:r>
      <w:r w:rsidRPr="00D63DE9">
        <w:rPr>
          <w:rFonts w:asciiTheme="minorHAnsi" w:hAnsiTheme="minorHAnsi" w:cstheme="minorHAnsi"/>
          <w:sz w:val="20"/>
        </w:rPr>
        <w:t>to</w:t>
      </w:r>
      <w:r w:rsidRPr="00D63DE9">
        <w:rPr>
          <w:rFonts w:asciiTheme="minorHAnsi" w:hAnsiTheme="minorHAnsi" w:cstheme="minorHAnsi"/>
          <w:spacing w:val="-6"/>
          <w:sz w:val="20"/>
        </w:rPr>
        <w:t xml:space="preserve"> </w:t>
      </w:r>
      <w:r w:rsidRPr="00D63DE9">
        <w:rPr>
          <w:rFonts w:asciiTheme="minorHAnsi" w:hAnsiTheme="minorHAnsi" w:cstheme="minorHAnsi"/>
          <w:sz w:val="20"/>
        </w:rPr>
        <w:t>be</w:t>
      </w:r>
      <w:r w:rsidRPr="00D63DE9">
        <w:rPr>
          <w:rFonts w:asciiTheme="minorHAnsi" w:hAnsiTheme="minorHAnsi" w:cstheme="minorHAnsi"/>
          <w:spacing w:val="-6"/>
          <w:sz w:val="20"/>
        </w:rPr>
        <w:t xml:space="preserve"> </w:t>
      </w:r>
      <w:r w:rsidRPr="00D63DE9">
        <w:rPr>
          <w:rFonts w:asciiTheme="minorHAnsi" w:hAnsiTheme="minorHAnsi" w:cstheme="minorHAnsi"/>
          <w:sz w:val="20"/>
        </w:rPr>
        <w:t>renewed</w:t>
      </w:r>
      <w:r w:rsidRPr="00D63DE9">
        <w:rPr>
          <w:rFonts w:asciiTheme="minorHAnsi" w:hAnsiTheme="minorHAnsi" w:cstheme="minorHAnsi"/>
          <w:spacing w:val="-6"/>
          <w:sz w:val="20"/>
        </w:rPr>
        <w:t xml:space="preserve"> </w:t>
      </w:r>
      <w:r w:rsidRPr="00D63DE9">
        <w:rPr>
          <w:rFonts w:asciiTheme="minorHAnsi" w:hAnsiTheme="minorHAnsi" w:cstheme="minorHAnsi"/>
          <w:sz w:val="20"/>
        </w:rPr>
        <w:t>each</w:t>
      </w:r>
      <w:r w:rsidRPr="00D63DE9">
        <w:rPr>
          <w:rFonts w:asciiTheme="minorHAnsi" w:hAnsiTheme="minorHAnsi" w:cstheme="minorHAnsi"/>
          <w:spacing w:val="-6"/>
          <w:sz w:val="20"/>
        </w:rPr>
        <w:t xml:space="preserve"> </w:t>
      </w:r>
      <w:r w:rsidRPr="00D63DE9">
        <w:rPr>
          <w:rFonts w:asciiTheme="minorHAnsi" w:hAnsiTheme="minorHAnsi" w:cstheme="minorHAnsi"/>
          <w:sz w:val="20"/>
        </w:rPr>
        <w:t>time</w:t>
      </w:r>
      <w:r w:rsidRPr="00D63DE9">
        <w:rPr>
          <w:rFonts w:asciiTheme="minorHAnsi" w:hAnsiTheme="minorHAnsi" w:cstheme="minorHAnsi"/>
          <w:spacing w:val="-6"/>
          <w:sz w:val="20"/>
        </w:rPr>
        <w:t xml:space="preserve"> </w:t>
      </w:r>
      <w:r w:rsidRPr="00D63DE9">
        <w:rPr>
          <w:rFonts w:asciiTheme="minorHAnsi" w:hAnsiTheme="minorHAnsi" w:cstheme="minorHAnsi"/>
          <w:sz w:val="20"/>
        </w:rPr>
        <w:t>there</w:t>
      </w:r>
      <w:r w:rsidRPr="00D63DE9">
        <w:rPr>
          <w:rFonts w:asciiTheme="minorHAnsi" w:hAnsiTheme="minorHAnsi" w:cstheme="minorHAnsi"/>
          <w:spacing w:val="-6"/>
          <w:sz w:val="20"/>
        </w:rPr>
        <w:t xml:space="preserve"> </w:t>
      </w:r>
      <w:r w:rsidRPr="00D63DE9">
        <w:rPr>
          <w:rFonts w:asciiTheme="minorHAnsi" w:hAnsiTheme="minorHAnsi" w:cstheme="minorHAnsi"/>
          <w:sz w:val="20"/>
        </w:rPr>
        <w:t>is</w:t>
      </w:r>
      <w:r w:rsidRPr="00D63DE9">
        <w:rPr>
          <w:rFonts w:asciiTheme="minorHAnsi" w:hAnsiTheme="minorHAnsi" w:cstheme="minorHAnsi"/>
          <w:spacing w:val="-6"/>
          <w:sz w:val="20"/>
        </w:rPr>
        <w:t xml:space="preserve"> </w:t>
      </w:r>
      <w:r w:rsidRPr="00D63DE9">
        <w:rPr>
          <w:rFonts w:asciiTheme="minorHAnsi" w:hAnsiTheme="minorHAnsi" w:cstheme="minorHAnsi"/>
          <w:sz w:val="20"/>
        </w:rPr>
        <w:t>a</w:t>
      </w:r>
      <w:r w:rsidRPr="00D63DE9">
        <w:rPr>
          <w:rFonts w:asciiTheme="minorHAnsi" w:hAnsiTheme="minorHAnsi" w:cstheme="minorHAnsi"/>
          <w:spacing w:val="-6"/>
          <w:sz w:val="20"/>
        </w:rPr>
        <w:t xml:space="preserve"> </w:t>
      </w:r>
      <w:r w:rsidRPr="00D63DE9">
        <w:rPr>
          <w:rFonts w:asciiTheme="minorHAnsi" w:hAnsiTheme="minorHAnsi" w:cstheme="minorHAnsi"/>
          <w:sz w:val="20"/>
        </w:rPr>
        <w:t>change</w:t>
      </w:r>
      <w:r w:rsidRPr="00D63DE9">
        <w:rPr>
          <w:rFonts w:asciiTheme="minorHAnsi" w:hAnsiTheme="minorHAnsi" w:cstheme="minorHAnsi"/>
          <w:spacing w:val="-6"/>
          <w:sz w:val="20"/>
        </w:rPr>
        <w:t xml:space="preserve"> </w:t>
      </w:r>
      <w:r w:rsidRPr="00D63DE9">
        <w:rPr>
          <w:rFonts w:asciiTheme="minorHAnsi" w:hAnsiTheme="minorHAnsi" w:cstheme="minorHAnsi"/>
          <w:sz w:val="20"/>
        </w:rPr>
        <w:t>in</w:t>
      </w:r>
      <w:r w:rsidRPr="00D63DE9">
        <w:rPr>
          <w:rFonts w:asciiTheme="minorHAnsi" w:hAnsiTheme="minorHAnsi" w:cstheme="minorHAnsi"/>
          <w:spacing w:val="-6"/>
          <w:sz w:val="20"/>
        </w:rPr>
        <w:t xml:space="preserve"> </w:t>
      </w:r>
      <w:r w:rsidRPr="00D63DE9">
        <w:rPr>
          <w:rFonts w:asciiTheme="minorHAnsi" w:hAnsiTheme="minorHAnsi" w:cstheme="minorHAnsi"/>
          <w:sz w:val="20"/>
        </w:rPr>
        <w:t>shareholders by reason of a transfer of shares, issue of shares to new shareholders or by death, bankruptcy or otherwise.</w:t>
      </w:r>
    </w:p>
    <w:p w14:paraId="0343D7C1" w14:textId="77777777"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COMPETITION WITH THE COMPANY</w:t>
      </w:r>
    </w:p>
    <w:p w14:paraId="5CB8BFD5" w14:textId="77777777" w:rsidR="00C1320F" w:rsidRPr="00D63DE9" w:rsidRDefault="00C1320F" w:rsidP="00D63DE9">
      <w:pPr>
        <w:pStyle w:val="BodyText"/>
        <w:spacing w:after="240" w:line="276" w:lineRule="auto"/>
        <w:ind w:left="145" w:right="130"/>
        <w:rPr>
          <w:rFonts w:asciiTheme="minorHAnsi" w:hAnsiTheme="minorHAnsi" w:cstheme="minorHAnsi"/>
          <w:sz w:val="20"/>
        </w:rPr>
      </w:pPr>
      <w:r w:rsidRPr="00D63DE9">
        <w:rPr>
          <w:rFonts w:asciiTheme="minorHAnsi" w:hAnsiTheme="minorHAnsi" w:cstheme="minorHAnsi"/>
          <w:sz w:val="20"/>
        </w:rPr>
        <w:t>Directors should not compete with the company or become a director or officer of a competing company, unless it is approved by the company.</w:t>
      </w:r>
    </w:p>
    <w:p w14:paraId="36A446F9" w14:textId="77777777"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t>KEEPING OF ACCOUNTING RECORDS</w:t>
      </w:r>
    </w:p>
    <w:p w14:paraId="5743A1F6" w14:textId="77777777" w:rsidR="00C1320F" w:rsidRPr="00D63DE9" w:rsidRDefault="00C1320F" w:rsidP="00D63DE9">
      <w:pPr>
        <w:pStyle w:val="BodyText"/>
        <w:spacing w:after="240" w:line="276" w:lineRule="auto"/>
        <w:ind w:left="145" w:right="130"/>
        <w:rPr>
          <w:rFonts w:asciiTheme="minorHAnsi" w:hAnsiTheme="minorHAnsi" w:cstheme="minorHAnsi"/>
          <w:sz w:val="20"/>
        </w:rPr>
      </w:pPr>
      <w:r w:rsidRPr="00D63DE9">
        <w:rPr>
          <w:rFonts w:asciiTheme="minorHAnsi" w:hAnsiTheme="minorHAnsi" w:cstheme="minorHAnsi"/>
          <w:sz w:val="20"/>
        </w:rPr>
        <w:t>Directors should keep proper accounting records in accordance</w:t>
      </w:r>
      <w:r w:rsidRPr="00D63DE9">
        <w:rPr>
          <w:rFonts w:asciiTheme="minorHAnsi" w:hAnsiTheme="minorHAnsi" w:cstheme="minorHAnsi"/>
          <w:spacing w:val="-4"/>
          <w:sz w:val="20"/>
        </w:rPr>
        <w:t xml:space="preserve"> </w:t>
      </w:r>
      <w:r w:rsidRPr="00D63DE9">
        <w:rPr>
          <w:rFonts w:asciiTheme="minorHAnsi" w:hAnsiTheme="minorHAnsi" w:cstheme="minorHAnsi"/>
          <w:sz w:val="20"/>
        </w:rPr>
        <w:t>with</w:t>
      </w:r>
      <w:r w:rsidRPr="00D63DE9">
        <w:rPr>
          <w:rFonts w:asciiTheme="minorHAnsi" w:hAnsiTheme="minorHAnsi" w:cstheme="minorHAnsi"/>
          <w:spacing w:val="-4"/>
          <w:sz w:val="20"/>
        </w:rPr>
        <w:t xml:space="preserve"> </w:t>
      </w:r>
      <w:r w:rsidRPr="00D63DE9">
        <w:rPr>
          <w:rFonts w:asciiTheme="minorHAnsi" w:hAnsiTheme="minorHAnsi" w:cstheme="minorHAnsi"/>
          <w:sz w:val="20"/>
        </w:rPr>
        <w:t>Act</w:t>
      </w:r>
      <w:r w:rsidRPr="00D63DE9">
        <w:rPr>
          <w:rFonts w:asciiTheme="minorHAnsi" w:hAnsiTheme="minorHAnsi" w:cstheme="minorHAnsi"/>
          <w:spacing w:val="-4"/>
          <w:sz w:val="20"/>
        </w:rPr>
        <w:t xml:space="preserve"> </w:t>
      </w:r>
      <w:r w:rsidRPr="00D63DE9">
        <w:rPr>
          <w:rFonts w:asciiTheme="minorHAnsi" w:hAnsiTheme="minorHAnsi" w:cstheme="minorHAnsi"/>
          <w:sz w:val="20"/>
        </w:rPr>
        <w:t>and</w:t>
      </w:r>
      <w:r w:rsidRPr="00D63DE9">
        <w:rPr>
          <w:rFonts w:asciiTheme="minorHAnsi" w:hAnsiTheme="minorHAnsi" w:cstheme="minorHAnsi"/>
          <w:spacing w:val="-4"/>
          <w:sz w:val="20"/>
        </w:rPr>
        <w:t xml:space="preserve"> </w:t>
      </w:r>
      <w:r w:rsidRPr="00D63DE9">
        <w:rPr>
          <w:rFonts w:asciiTheme="minorHAnsi" w:hAnsiTheme="minorHAnsi" w:cstheme="minorHAnsi"/>
          <w:sz w:val="20"/>
        </w:rPr>
        <w:t>make</w:t>
      </w:r>
      <w:r w:rsidRPr="00D63DE9">
        <w:rPr>
          <w:rFonts w:asciiTheme="minorHAnsi" w:hAnsiTheme="minorHAnsi" w:cstheme="minorHAnsi"/>
          <w:spacing w:val="-4"/>
          <w:sz w:val="20"/>
        </w:rPr>
        <w:t xml:space="preserve"> </w:t>
      </w:r>
      <w:r w:rsidRPr="00D63DE9">
        <w:rPr>
          <w:rFonts w:asciiTheme="minorHAnsi" w:hAnsiTheme="minorHAnsi" w:cstheme="minorHAnsi"/>
          <w:sz w:val="20"/>
        </w:rPr>
        <w:t>such</w:t>
      </w:r>
      <w:r w:rsidRPr="00D63DE9">
        <w:rPr>
          <w:rFonts w:asciiTheme="minorHAnsi" w:hAnsiTheme="minorHAnsi" w:cstheme="minorHAnsi"/>
          <w:spacing w:val="-4"/>
          <w:sz w:val="20"/>
        </w:rPr>
        <w:t xml:space="preserve"> </w:t>
      </w:r>
      <w:r w:rsidRPr="00D63DE9">
        <w:rPr>
          <w:rFonts w:asciiTheme="minorHAnsi" w:hAnsiTheme="minorHAnsi" w:cstheme="minorHAnsi"/>
          <w:sz w:val="20"/>
        </w:rPr>
        <w:t>records</w:t>
      </w:r>
      <w:r w:rsidRPr="00D63DE9">
        <w:rPr>
          <w:rFonts w:asciiTheme="minorHAnsi" w:hAnsiTheme="minorHAnsi" w:cstheme="minorHAnsi"/>
          <w:spacing w:val="-4"/>
          <w:sz w:val="20"/>
        </w:rPr>
        <w:t xml:space="preserve"> </w:t>
      </w:r>
      <w:r w:rsidRPr="00D63DE9">
        <w:rPr>
          <w:rFonts w:asciiTheme="minorHAnsi" w:hAnsiTheme="minorHAnsi" w:cstheme="minorHAnsi"/>
          <w:sz w:val="20"/>
        </w:rPr>
        <w:t>available</w:t>
      </w:r>
      <w:r w:rsidRPr="00D63DE9">
        <w:rPr>
          <w:rFonts w:asciiTheme="minorHAnsi" w:hAnsiTheme="minorHAnsi" w:cstheme="minorHAnsi"/>
          <w:spacing w:val="-4"/>
          <w:sz w:val="20"/>
        </w:rPr>
        <w:t xml:space="preserve"> </w:t>
      </w:r>
      <w:r w:rsidRPr="00D63DE9">
        <w:rPr>
          <w:rFonts w:asciiTheme="minorHAnsi" w:hAnsiTheme="minorHAnsi" w:cstheme="minorHAnsi"/>
          <w:sz w:val="20"/>
        </w:rPr>
        <w:t xml:space="preserve">for </w:t>
      </w:r>
      <w:r w:rsidRPr="00D63DE9">
        <w:rPr>
          <w:rFonts w:asciiTheme="minorHAnsi" w:hAnsiTheme="minorHAnsi" w:cstheme="minorHAnsi"/>
          <w:spacing w:val="-2"/>
          <w:sz w:val="20"/>
        </w:rPr>
        <w:t>inspection.</w:t>
      </w:r>
    </w:p>
    <w:p w14:paraId="58A93C99" w14:textId="6F4ED9D9" w:rsidR="00C1320F" w:rsidRPr="00D63DE9" w:rsidRDefault="00C1320F" w:rsidP="00D63DE9">
      <w:pPr>
        <w:pStyle w:val="ListParagraph"/>
        <w:numPr>
          <w:ilvl w:val="0"/>
          <w:numId w:val="84"/>
        </w:numPr>
        <w:spacing w:before="40" w:after="240" w:line="276" w:lineRule="auto"/>
        <w:jc w:val="both"/>
        <w:rPr>
          <w:rFonts w:asciiTheme="minorHAnsi" w:hAnsiTheme="minorHAnsi" w:cstheme="minorHAnsi"/>
          <w:b/>
          <w:bCs/>
        </w:rPr>
      </w:pPr>
      <w:r w:rsidRPr="00D63DE9">
        <w:rPr>
          <w:rFonts w:asciiTheme="minorHAnsi" w:hAnsiTheme="minorHAnsi" w:cstheme="minorHAnsi"/>
          <w:b/>
          <w:bCs/>
        </w:rPr>
        <w:lastRenderedPageBreak/>
        <w:t>INSOLVENCY</w:t>
      </w:r>
    </w:p>
    <w:p w14:paraId="6F869870" w14:textId="77777777" w:rsidR="00C1320F" w:rsidRPr="00D63DE9" w:rsidRDefault="00C1320F" w:rsidP="00D63DE9">
      <w:pPr>
        <w:pStyle w:val="BodyText"/>
        <w:spacing w:after="240" w:line="276" w:lineRule="auto"/>
        <w:ind w:left="148" w:right="73"/>
        <w:rPr>
          <w:rFonts w:asciiTheme="minorHAnsi" w:hAnsiTheme="minorHAnsi" w:cstheme="minorHAnsi"/>
          <w:sz w:val="20"/>
        </w:rPr>
      </w:pPr>
      <w:r w:rsidRPr="00D63DE9">
        <w:rPr>
          <w:rFonts w:asciiTheme="minorHAnsi" w:hAnsiTheme="minorHAnsi" w:cstheme="minorHAnsi"/>
          <w:sz w:val="20"/>
        </w:rPr>
        <w:t>Where</w:t>
      </w:r>
      <w:r w:rsidRPr="00D63DE9">
        <w:rPr>
          <w:rFonts w:asciiTheme="minorHAnsi" w:hAnsiTheme="minorHAnsi" w:cstheme="minorHAnsi"/>
          <w:spacing w:val="-13"/>
          <w:sz w:val="20"/>
        </w:rPr>
        <w:t xml:space="preserve"> </w:t>
      </w:r>
      <w:r w:rsidRPr="00D63DE9">
        <w:rPr>
          <w:rFonts w:asciiTheme="minorHAnsi" w:hAnsiTheme="minorHAnsi" w:cstheme="minorHAnsi"/>
          <w:sz w:val="20"/>
        </w:rPr>
        <w:t>directors</w:t>
      </w:r>
      <w:r w:rsidRPr="00D63DE9">
        <w:rPr>
          <w:rFonts w:asciiTheme="minorHAnsi" w:hAnsiTheme="minorHAnsi" w:cstheme="minorHAnsi"/>
          <w:spacing w:val="-13"/>
          <w:sz w:val="20"/>
        </w:rPr>
        <w:t xml:space="preserve"> </w:t>
      </w:r>
      <w:r w:rsidRPr="00D63DE9">
        <w:rPr>
          <w:rFonts w:asciiTheme="minorHAnsi" w:hAnsiTheme="minorHAnsi" w:cstheme="minorHAnsi"/>
          <w:sz w:val="20"/>
        </w:rPr>
        <w:t>believe</w:t>
      </w:r>
      <w:r w:rsidRPr="00D63DE9">
        <w:rPr>
          <w:rFonts w:asciiTheme="minorHAnsi" w:hAnsiTheme="minorHAnsi" w:cstheme="minorHAnsi"/>
          <w:spacing w:val="-13"/>
          <w:sz w:val="20"/>
        </w:rPr>
        <w:t xml:space="preserve"> </w:t>
      </w:r>
      <w:r w:rsidRPr="00D63DE9">
        <w:rPr>
          <w:rFonts w:asciiTheme="minorHAnsi" w:hAnsiTheme="minorHAnsi" w:cstheme="minorHAnsi"/>
          <w:sz w:val="20"/>
        </w:rPr>
        <w:t>that</w:t>
      </w:r>
      <w:r w:rsidRPr="00D63DE9">
        <w:rPr>
          <w:rFonts w:asciiTheme="minorHAnsi" w:hAnsiTheme="minorHAnsi" w:cstheme="minorHAnsi"/>
          <w:spacing w:val="-13"/>
          <w:sz w:val="20"/>
        </w:rPr>
        <w:t xml:space="preserve"> </w:t>
      </w:r>
      <w:r w:rsidRPr="00D63DE9">
        <w:rPr>
          <w:rFonts w:asciiTheme="minorHAnsi" w:hAnsiTheme="minorHAnsi" w:cstheme="minorHAnsi"/>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3"/>
          <w:sz w:val="20"/>
        </w:rPr>
        <w:t xml:space="preserve"> </w:t>
      </w:r>
      <w:r w:rsidRPr="00D63DE9">
        <w:rPr>
          <w:rFonts w:asciiTheme="minorHAnsi" w:hAnsiTheme="minorHAnsi" w:cstheme="minorHAnsi"/>
          <w:sz w:val="20"/>
        </w:rPr>
        <w:t>is</w:t>
      </w:r>
      <w:r w:rsidRPr="00D63DE9">
        <w:rPr>
          <w:rFonts w:asciiTheme="minorHAnsi" w:hAnsiTheme="minorHAnsi" w:cstheme="minorHAnsi"/>
          <w:spacing w:val="-13"/>
          <w:sz w:val="20"/>
        </w:rPr>
        <w:t xml:space="preserve"> </w:t>
      </w:r>
      <w:r w:rsidRPr="00D63DE9">
        <w:rPr>
          <w:rFonts w:asciiTheme="minorHAnsi" w:hAnsiTheme="minorHAnsi" w:cstheme="minorHAnsi"/>
          <w:sz w:val="20"/>
        </w:rPr>
        <w:t>unable</w:t>
      </w:r>
      <w:r w:rsidRPr="00D63DE9">
        <w:rPr>
          <w:rFonts w:asciiTheme="minorHAnsi" w:hAnsiTheme="minorHAnsi" w:cstheme="minorHAnsi"/>
          <w:spacing w:val="-13"/>
          <w:sz w:val="20"/>
        </w:rPr>
        <w:t xml:space="preserve"> </w:t>
      </w:r>
      <w:r w:rsidRPr="00D63DE9">
        <w:rPr>
          <w:rFonts w:asciiTheme="minorHAnsi" w:hAnsiTheme="minorHAnsi" w:cstheme="minorHAnsi"/>
          <w:sz w:val="20"/>
        </w:rPr>
        <w:t>to</w:t>
      </w:r>
      <w:r w:rsidRPr="00D63DE9">
        <w:rPr>
          <w:rFonts w:asciiTheme="minorHAnsi" w:hAnsiTheme="minorHAnsi" w:cstheme="minorHAnsi"/>
          <w:spacing w:val="-13"/>
          <w:sz w:val="20"/>
        </w:rPr>
        <w:t xml:space="preserve"> </w:t>
      </w:r>
      <w:r w:rsidRPr="00D63DE9">
        <w:rPr>
          <w:rFonts w:asciiTheme="minorHAnsi" w:hAnsiTheme="minorHAnsi" w:cstheme="minorHAnsi"/>
          <w:sz w:val="20"/>
        </w:rPr>
        <w:t>pay its debts as they fall due, they should forthwith call a meeting of the Board to consider whether the Board should appoint a liquidator or an administrator.</w:t>
      </w:r>
    </w:p>
    <w:p w14:paraId="1992FF3E" w14:textId="77777777" w:rsidR="00C1320F" w:rsidRPr="00D63DE9" w:rsidRDefault="00C1320F" w:rsidP="00D63DE9">
      <w:pPr>
        <w:spacing w:before="40" w:after="240" w:line="276" w:lineRule="auto"/>
        <w:jc w:val="both"/>
        <w:rPr>
          <w:rFonts w:asciiTheme="minorHAnsi" w:hAnsiTheme="minorHAnsi" w:cstheme="minorHAnsi"/>
          <w:b/>
          <w:bCs/>
        </w:rPr>
      </w:pPr>
      <w:r w:rsidRPr="00D63DE9">
        <w:rPr>
          <w:rFonts w:asciiTheme="minorHAnsi" w:hAnsiTheme="minorHAnsi" w:cstheme="minorHAnsi"/>
          <w:b/>
          <w:bCs/>
        </w:rPr>
        <w:t>“Solvency test”</w:t>
      </w:r>
    </w:p>
    <w:p w14:paraId="3756BF6C" w14:textId="77777777" w:rsidR="00C1320F" w:rsidRPr="00D63DE9" w:rsidRDefault="00C1320F" w:rsidP="00D63DE9">
      <w:pPr>
        <w:pStyle w:val="BodyText"/>
        <w:spacing w:after="240" w:line="276" w:lineRule="auto"/>
        <w:ind w:left="148" w:right="73"/>
        <w:rPr>
          <w:rFonts w:asciiTheme="minorHAnsi" w:hAnsiTheme="minorHAnsi" w:cstheme="minorHAnsi"/>
          <w:sz w:val="20"/>
        </w:rPr>
      </w:pPr>
      <w:r w:rsidRPr="00D63DE9">
        <w:rPr>
          <w:rFonts w:asciiTheme="minorHAnsi" w:hAnsiTheme="minorHAnsi" w:cstheme="minorHAnsi"/>
          <w:sz w:val="20"/>
        </w:rPr>
        <w:t>The law provides that a certain number of transactions cannot be approved by the Board of directors unless the directors</w:t>
      </w:r>
      <w:r w:rsidRPr="00D63DE9">
        <w:rPr>
          <w:rFonts w:asciiTheme="minorHAnsi" w:hAnsiTheme="minorHAnsi" w:cstheme="minorHAnsi"/>
          <w:spacing w:val="-8"/>
          <w:sz w:val="20"/>
        </w:rPr>
        <w:t xml:space="preserve"> </w:t>
      </w:r>
      <w:r w:rsidRPr="00D63DE9">
        <w:rPr>
          <w:rFonts w:asciiTheme="minorHAnsi" w:hAnsiTheme="minorHAnsi" w:cstheme="minorHAnsi"/>
          <w:sz w:val="20"/>
        </w:rPr>
        <w:t>are</w:t>
      </w:r>
      <w:r w:rsidRPr="00D63DE9">
        <w:rPr>
          <w:rFonts w:asciiTheme="minorHAnsi" w:hAnsiTheme="minorHAnsi" w:cstheme="minorHAnsi"/>
          <w:spacing w:val="-8"/>
          <w:sz w:val="20"/>
        </w:rPr>
        <w:t xml:space="preserve"> </w:t>
      </w:r>
      <w:r w:rsidRPr="00D63DE9">
        <w:rPr>
          <w:rFonts w:asciiTheme="minorHAnsi" w:hAnsiTheme="minorHAnsi" w:cstheme="minorHAnsi"/>
          <w:sz w:val="20"/>
        </w:rPr>
        <w:t>satisfied</w:t>
      </w:r>
      <w:r w:rsidRPr="00D63DE9">
        <w:rPr>
          <w:rFonts w:asciiTheme="minorHAnsi" w:hAnsiTheme="minorHAnsi" w:cstheme="minorHAnsi"/>
          <w:spacing w:val="-8"/>
          <w:sz w:val="20"/>
        </w:rPr>
        <w:t xml:space="preserve"> </w:t>
      </w:r>
      <w:r w:rsidRPr="00D63DE9">
        <w:rPr>
          <w:rFonts w:asciiTheme="minorHAnsi" w:hAnsiTheme="minorHAnsi" w:cstheme="minorHAnsi"/>
          <w:sz w:val="20"/>
        </w:rPr>
        <w:t>that</w:t>
      </w:r>
      <w:r w:rsidRPr="00D63DE9">
        <w:rPr>
          <w:rFonts w:asciiTheme="minorHAnsi" w:hAnsiTheme="minorHAnsi" w:cstheme="minorHAnsi"/>
          <w:spacing w:val="-8"/>
          <w:sz w:val="20"/>
        </w:rPr>
        <w:t xml:space="preserve"> </w:t>
      </w:r>
      <w:r w:rsidRPr="00D63DE9">
        <w:rPr>
          <w:rFonts w:asciiTheme="minorHAnsi" w:hAnsiTheme="minorHAnsi" w:cstheme="minorHAnsi"/>
          <w:sz w:val="20"/>
        </w:rPr>
        <w:t>the</w:t>
      </w:r>
      <w:r w:rsidRPr="00D63DE9">
        <w:rPr>
          <w:rFonts w:asciiTheme="minorHAnsi" w:hAnsiTheme="minorHAnsi" w:cstheme="minorHAnsi"/>
          <w:spacing w:val="-8"/>
          <w:sz w:val="20"/>
        </w:rPr>
        <w:t xml:space="preserve"> </w:t>
      </w:r>
      <w:r w:rsidRPr="00D63DE9">
        <w:rPr>
          <w:rFonts w:asciiTheme="minorHAnsi" w:hAnsiTheme="minorHAnsi" w:cstheme="minorHAnsi"/>
          <w:sz w:val="20"/>
        </w:rPr>
        <w:t>company</w:t>
      </w:r>
      <w:r w:rsidRPr="00D63DE9">
        <w:rPr>
          <w:rFonts w:asciiTheme="minorHAnsi" w:hAnsiTheme="minorHAnsi" w:cstheme="minorHAnsi"/>
          <w:spacing w:val="-8"/>
          <w:sz w:val="20"/>
        </w:rPr>
        <w:t xml:space="preserve"> </w:t>
      </w:r>
      <w:r w:rsidRPr="00D63DE9">
        <w:rPr>
          <w:rFonts w:asciiTheme="minorHAnsi" w:hAnsiTheme="minorHAnsi" w:cstheme="minorHAnsi"/>
          <w:sz w:val="20"/>
        </w:rPr>
        <w:t>would,</w:t>
      </w:r>
      <w:r w:rsidRPr="00D63DE9">
        <w:rPr>
          <w:rFonts w:asciiTheme="minorHAnsi" w:hAnsiTheme="minorHAnsi" w:cstheme="minorHAnsi"/>
          <w:spacing w:val="-8"/>
          <w:sz w:val="20"/>
        </w:rPr>
        <w:t xml:space="preserve"> </w:t>
      </w:r>
      <w:r w:rsidRPr="00D63DE9">
        <w:rPr>
          <w:rFonts w:asciiTheme="minorHAnsi" w:hAnsiTheme="minorHAnsi" w:cstheme="minorHAnsi"/>
          <w:sz w:val="20"/>
        </w:rPr>
        <w:t>upon</w:t>
      </w:r>
      <w:r w:rsidRPr="00D63DE9">
        <w:rPr>
          <w:rFonts w:asciiTheme="minorHAnsi" w:hAnsiTheme="minorHAnsi" w:cstheme="minorHAnsi"/>
          <w:spacing w:val="-8"/>
          <w:sz w:val="20"/>
        </w:rPr>
        <w:t xml:space="preserve"> </w:t>
      </w:r>
      <w:r w:rsidRPr="00D63DE9">
        <w:rPr>
          <w:rFonts w:asciiTheme="minorHAnsi" w:hAnsiTheme="minorHAnsi" w:cstheme="minorHAnsi"/>
          <w:sz w:val="20"/>
        </w:rPr>
        <w:t>such transactions</w:t>
      </w:r>
      <w:r w:rsidRPr="00D63DE9">
        <w:rPr>
          <w:rFonts w:asciiTheme="minorHAnsi" w:hAnsiTheme="minorHAnsi" w:cstheme="minorHAnsi"/>
          <w:spacing w:val="-2"/>
          <w:sz w:val="20"/>
        </w:rPr>
        <w:t xml:space="preserve"> </w:t>
      </w:r>
      <w:r w:rsidRPr="00D63DE9">
        <w:rPr>
          <w:rFonts w:asciiTheme="minorHAnsi" w:hAnsiTheme="minorHAnsi" w:cstheme="minorHAnsi"/>
          <w:sz w:val="20"/>
        </w:rPr>
        <w:t>being</w:t>
      </w:r>
      <w:r w:rsidRPr="00D63DE9">
        <w:rPr>
          <w:rFonts w:asciiTheme="minorHAnsi" w:hAnsiTheme="minorHAnsi" w:cstheme="minorHAnsi"/>
          <w:spacing w:val="-2"/>
          <w:sz w:val="20"/>
        </w:rPr>
        <w:t xml:space="preserve"> </w:t>
      </w:r>
      <w:proofErr w:type="gramStart"/>
      <w:r w:rsidRPr="00D63DE9">
        <w:rPr>
          <w:rFonts w:asciiTheme="minorHAnsi" w:hAnsiTheme="minorHAnsi" w:cstheme="minorHAnsi"/>
          <w:sz w:val="20"/>
        </w:rPr>
        <w:t>effected</w:t>
      </w:r>
      <w:proofErr w:type="gramEnd"/>
      <w:r w:rsidRPr="00D63DE9">
        <w:rPr>
          <w:rFonts w:asciiTheme="minorHAnsi" w:hAnsiTheme="minorHAnsi" w:cstheme="minorHAnsi"/>
          <w:sz w:val="20"/>
        </w:rPr>
        <w:t>,</w:t>
      </w:r>
      <w:r w:rsidRPr="00D63DE9">
        <w:rPr>
          <w:rFonts w:asciiTheme="minorHAnsi" w:hAnsiTheme="minorHAnsi" w:cstheme="minorHAnsi"/>
          <w:spacing w:val="-2"/>
          <w:sz w:val="20"/>
        </w:rPr>
        <w:t xml:space="preserve"> </w:t>
      </w:r>
      <w:r w:rsidRPr="00D63DE9">
        <w:rPr>
          <w:rFonts w:asciiTheme="minorHAnsi" w:hAnsiTheme="minorHAnsi" w:cstheme="minorHAnsi"/>
          <w:sz w:val="20"/>
        </w:rPr>
        <w:t>satisfy</w:t>
      </w:r>
      <w:r w:rsidRPr="00D63DE9">
        <w:rPr>
          <w:rFonts w:asciiTheme="minorHAnsi" w:hAnsiTheme="minorHAnsi" w:cstheme="minorHAnsi"/>
          <w:spacing w:val="-1"/>
          <w:sz w:val="20"/>
        </w:rPr>
        <w:t xml:space="preserve"> </w:t>
      </w:r>
      <w:r w:rsidRPr="00D63DE9">
        <w:rPr>
          <w:rFonts w:asciiTheme="minorHAnsi" w:hAnsiTheme="minorHAnsi" w:cstheme="minorHAnsi"/>
          <w:sz w:val="20"/>
        </w:rPr>
        <w:t>the</w:t>
      </w:r>
      <w:r w:rsidRPr="00D63DE9">
        <w:rPr>
          <w:rFonts w:asciiTheme="minorHAnsi" w:hAnsiTheme="minorHAnsi" w:cstheme="minorHAnsi"/>
          <w:spacing w:val="-1"/>
          <w:sz w:val="20"/>
        </w:rPr>
        <w:t xml:space="preserve"> </w:t>
      </w:r>
      <w:r w:rsidRPr="00D63DE9">
        <w:rPr>
          <w:rFonts w:asciiTheme="minorHAnsi" w:hAnsiTheme="minorHAnsi" w:cstheme="minorHAnsi"/>
          <w:sz w:val="20"/>
        </w:rPr>
        <w:t>solvency</w:t>
      </w:r>
      <w:r w:rsidRPr="00D63DE9">
        <w:rPr>
          <w:rFonts w:asciiTheme="minorHAnsi" w:hAnsiTheme="minorHAnsi" w:cstheme="minorHAnsi"/>
          <w:spacing w:val="-1"/>
          <w:sz w:val="20"/>
        </w:rPr>
        <w:t xml:space="preserve"> </w:t>
      </w:r>
      <w:r w:rsidRPr="00D63DE9">
        <w:rPr>
          <w:rFonts w:asciiTheme="minorHAnsi" w:hAnsiTheme="minorHAnsi" w:cstheme="minorHAnsi"/>
          <w:sz w:val="20"/>
        </w:rPr>
        <w:t>test.</w:t>
      </w:r>
      <w:r w:rsidRPr="00D63DE9">
        <w:rPr>
          <w:rFonts w:asciiTheme="minorHAnsi" w:hAnsiTheme="minorHAnsi" w:cstheme="minorHAnsi"/>
          <w:spacing w:val="-2"/>
          <w:sz w:val="20"/>
        </w:rPr>
        <w:t xml:space="preserve"> </w:t>
      </w:r>
      <w:r w:rsidRPr="00D63DE9">
        <w:rPr>
          <w:rFonts w:asciiTheme="minorHAnsi" w:hAnsiTheme="minorHAnsi" w:cstheme="minorHAnsi"/>
          <w:sz w:val="20"/>
        </w:rPr>
        <w:t>The directors</w:t>
      </w:r>
      <w:r w:rsidRPr="00D63DE9">
        <w:rPr>
          <w:rFonts w:asciiTheme="minorHAnsi" w:hAnsiTheme="minorHAnsi" w:cstheme="minorHAnsi"/>
          <w:spacing w:val="-10"/>
          <w:sz w:val="20"/>
        </w:rPr>
        <w:t xml:space="preserve"> </w:t>
      </w:r>
      <w:r w:rsidRPr="00D63DE9">
        <w:rPr>
          <w:rFonts w:asciiTheme="minorHAnsi" w:hAnsiTheme="minorHAnsi" w:cstheme="minorHAnsi"/>
          <w:sz w:val="20"/>
        </w:rPr>
        <w:t>would</w:t>
      </w:r>
      <w:r w:rsidRPr="00D63DE9">
        <w:rPr>
          <w:rFonts w:asciiTheme="minorHAnsi" w:hAnsiTheme="minorHAnsi" w:cstheme="minorHAnsi"/>
          <w:spacing w:val="-10"/>
          <w:sz w:val="20"/>
        </w:rPr>
        <w:t xml:space="preserve"> </w:t>
      </w:r>
      <w:r w:rsidRPr="00D63DE9">
        <w:rPr>
          <w:rFonts w:asciiTheme="minorHAnsi" w:hAnsiTheme="minorHAnsi" w:cstheme="minorHAnsi"/>
          <w:sz w:val="20"/>
        </w:rPr>
        <w:t>be</w:t>
      </w:r>
      <w:r w:rsidRPr="00D63DE9">
        <w:rPr>
          <w:rFonts w:asciiTheme="minorHAnsi" w:hAnsiTheme="minorHAnsi" w:cstheme="minorHAnsi"/>
          <w:spacing w:val="-10"/>
          <w:sz w:val="20"/>
        </w:rPr>
        <w:t xml:space="preserve"> </w:t>
      </w:r>
      <w:r w:rsidRPr="00D63DE9">
        <w:rPr>
          <w:rFonts w:asciiTheme="minorHAnsi" w:hAnsiTheme="minorHAnsi" w:cstheme="minorHAnsi"/>
          <w:sz w:val="20"/>
        </w:rPr>
        <w:t>required</w:t>
      </w:r>
      <w:r w:rsidRPr="00D63DE9">
        <w:rPr>
          <w:rFonts w:asciiTheme="minorHAnsi" w:hAnsiTheme="minorHAnsi" w:cstheme="minorHAnsi"/>
          <w:spacing w:val="-10"/>
          <w:sz w:val="20"/>
        </w:rPr>
        <w:t xml:space="preserve"> </w:t>
      </w:r>
      <w:r w:rsidRPr="00D63DE9">
        <w:rPr>
          <w:rFonts w:asciiTheme="minorHAnsi" w:hAnsiTheme="minorHAnsi" w:cstheme="minorHAnsi"/>
          <w:sz w:val="20"/>
        </w:rPr>
        <w:t>to</w:t>
      </w:r>
      <w:r w:rsidRPr="00D63DE9">
        <w:rPr>
          <w:rFonts w:asciiTheme="minorHAnsi" w:hAnsiTheme="minorHAnsi" w:cstheme="minorHAnsi"/>
          <w:spacing w:val="-10"/>
          <w:sz w:val="20"/>
        </w:rPr>
        <w:t xml:space="preserve"> </w:t>
      </w:r>
      <w:r w:rsidRPr="00D63DE9">
        <w:rPr>
          <w:rFonts w:asciiTheme="minorHAnsi" w:hAnsiTheme="minorHAnsi" w:cstheme="minorHAnsi"/>
          <w:sz w:val="20"/>
        </w:rPr>
        <w:t>sign</w:t>
      </w:r>
      <w:r w:rsidRPr="00D63DE9">
        <w:rPr>
          <w:rFonts w:asciiTheme="minorHAnsi" w:hAnsiTheme="minorHAnsi" w:cstheme="minorHAnsi"/>
          <w:spacing w:val="-10"/>
          <w:sz w:val="20"/>
        </w:rPr>
        <w:t xml:space="preserve"> </w:t>
      </w:r>
      <w:r w:rsidRPr="00D63DE9">
        <w:rPr>
          <w:rFonts w:asciiTheme="minorHAnsi" w:hAnsiTheme="minorHAnsi" w:cstheme="minorHAnsi"/>
          <w:sz w:val="20"/>
        </w:rPr>
        <w:t>a</w:t>
      </w:r>
      <w:r w:rsidRPr="00D63DE9">
        <w:rPr>
          <w:rFonts w:asciiTheme="minorHAnsi" w:hAnsiTheme="minorHAnsi" w:cstheme="minorHAnsi"/>
          <w:spacing w:val="-10"/>
          <w:sz w:val="20"/>
        </w:rPr>
        <w:t xml:space="preserve"> </w:t>
      </w:r>
      <w:r w:rsidRPr="00D63DE9">
        <w:rPr>
          <w:rFonts w:asciiTheme="minorHAnsi" w:hAnsiTheme="minorHAnsi" w:cstheme="minorHAnsi"/>
          <w:sz w:val="20"/>
        </w:rPr>
        <w:t>Solvency</w:t>
      </w:r>
      <w:r w:rsidRPr="00D63DE9">
        <w:rPr>
          <w:rFonts w:asciiTheme="minorHAnsi" w:hAnsiTheme="minorHAnsi" w:cstheme="minorHAnsi"/>
          <w:spacing w:val="-10"/>
          <w:sz w:val="20"/>
        </w:rPr>
        <w:t xml:space="preserve"> </w:t>
      </w:r>
      <w:r w:rsidRPr="00D63DE9">
        <w:rPr>
          <w:rFonts w:asciiTheme="minorHAnsi" w:hAnsiTheme="minorHAnsi" w:cstheme="minorHAnsi"/>
          <w:sz w:val="20"/>
        </w:rPr>
        <w:t>Certificate stating</w:t>
      </w:r>
      <w:r w:rsidRPr="00D63DE9">
        <w:rPr>
          <w:rFonts w:asciiTheme="minorHAnsi" w:hAnsiTheme="minorHAnsi" w:cstheme="minorHAnsi"/>
          <w:spacing w:val="-11"/>
          <w:sz w:val="20"/>
        </w:rPr>
        <w:t xml:space="preserve"> </w:t>
      </w:r>
      <w:r w:rsidRPr="00D63DE9">
        <w:rPr>
          <w:rFonts w:asciiTheme="minorHAnsi" w:hAnsiTheme="minorHAnsi" w:cstheme="minorHAnsi"/>
          <w:sz w:val="20"/>
        </w:rPr>
        <w:t>that,</w:t>
      </w:r>
      <w:r w:rsidRPr="00D63DE9">
        <w:rPr>
          <w:rFonts w:asciiTheme="minorHAnsi" w:hAnsiTheme="minorHAnsi" w:cstheme="minorHAnsi"/>
          <w:spacing w:val="-11"/>
          <w:sz w:val="20"/>
        </w:rPr>
        <w:t xml:space="preserve"> </w:t>
      </w:r>
      <w:r w:rsidRPr="00D63DE9">
        <w:rPr>
          <w:rFonts w:asciiTheme="minorHAnsi" w:hAnsiTheme="minorHAnsi" w:cstheme="minorHAnsi"/>
          <w:sz w:val="20"/>
        </w:rPr>
        <w:t>in</w:t>
      </w:r>
      <w:r w:rsidRPr="00D63DE9">
        <w:rPr>
          <w:rFonts w:asciiTheme="minorHAnsi" w:hAnsiTheme="minorHAnsi" w:cstheme="minorHAnsi"/>
          <w:spacing w:val="-11"/>
          <w:sz w:val="20"/>
        </w:rPr>
        <w:t xml:space="preserve"> </w:t>
      </w:r>
      <w:r w:rsidRPr="00D63DE9">
        <w:rPr>
          <w:rFonts w:asciiTheme="minorHAnsi" w:hAnsiTheme="minorHAnsi" w:cstheme="minorHAnsi"/>
          <w:sz w:val="20"/>
        </w:rPr>
        <w:t>their</w:t>
      </w:r>
      <w:r w:rsidRPr="00D63DE9">
        <w:rPr>
          <w:rFonts w:asciiTheme="minorHAnsi" w:hAnsiTheme="minorHAnsi" w:cstheme="minorHAnsi"/>
          <w:spacing w:val="-11"/>
          <w:sz w:val="20"/>
        </w:rPr>
        <w:t xml:space="preserve"> </w:t>
      </w:r>
      <w:r w:rsidRPr="00D63DE9">
        <w:rPr>
          <w:rFonts w:asciiTheme="minorHAnsi" w:hAnsiTheme="minorHAnsi" w:cstheme="minorHAnsi"/>
          <w:sz w:val="20"/>
        </w:rPr>
        <w:t>opinion,</w:t>
      </w:r>
      <w:r w:rsidRPr="00D63DE9">
        <w:rPr>
          <w:rFonts w:asciiTheme="minorHAnsi" w:hAnsiTheme="minorHAnsi" w:cstheme="minorHAnsi"/>
          <w:spacing w:val="-11"/>
          <w:sz w:val="20"/>
        </w:rPr>
        <w:t xml:space="preserve"> </w:t>
      </w:r>
      <w:r w:rsidRPr="00D63DE9">
        <w:rPr>
          <w:rFonts w:asciiTheme="minorHAnsi" w:hAnsiTheme="minorHAnsi" w:cstheme="minorHAnsi"/>
          <w:sz w:val="20"/>
        </w:rPr>
        <w:t>the</w:t>
      </w:r>
      <w:r w:rsidRPr="00D63DE9">
        <w:rPr>
          <w:rFonts w:asciiTheme="minorHAnsi" w:hAnsiTheme="minorHAnsi" w:cstheme="minorHAnsi"/>
          <w:spacing w:val="-11"/>
          <w:sz w:val="20"/>
        </w:rPr>
        <w:t xml:space="preserve"> </w:t>
      </w:r>
      <w:r w:rsidRPr="00D63DE9">
        <w:rPr>
          <w:rFonts w:asciiTheme="minorHAnsi" w:hAnsiTheme="minorHAnsi" w:cstheme="minorHAnsi"/>
          <w:sz w:val="20"/>
        </w:rPr>
        <w:t>company</w:t>
      </w:r>
      <w:r w:rsidRPr="00D63DE9">
        <w:rPr>
          <w:rFonts w:asciiTheme="minorHAnsi" w:hAnsiTheme="minorHAnsi" w:cstheme="minorHAnsi"/>
          <w:spacing w:val="-11"/>
          <w:sz w:val="20"/>
        </w:rPr>
        <w:t xml:space="preserve"> </w:t>
      </w:r>
      <w:r w:rsidRPr="00D63DE9">
        <w:rPr>
          <w:rFonts w:asciiTheme="minorHAnsi" w:hAnsiTheme="minorHAnsi" w:cstheme="minorHAnsi"/>
          <w:sz w:val="20"/>
        </w:rPr>
        <w:t>shall</w:t>
      </w:r>
      <w:r w:rsidRPr="00D63DE9">
        <w:rPr>
          <w:rFonts w:asciiTheme="minorHAnsi" w:hAnsiTheme="minorHAnsi" w:cstheme="minorHAnsi"/>
          <w:spacing w:val="-11"/>
          <w:sz w:val="20"/>
        </w:rPr>
        <w:t xml:space="preserve"> </w:t>
      </w:r>
      <w:r w:rsidRPr="00D63DE9">
        <w:rPr>
          <w:rFonts w:asciiTheme="minorHAnsi" w:hAnsiTheme="minorHAnsi" w:cstheme="minorHAnsi"/>
          <w:sz w:val="20"/>
        </w:rPr>
        <w:t>satisfy</w:t>
      </w:r>
      <w:r w:rsidRPr="00D63DE9">
        <w:rPr>
          <w:rFonts w:asciiTheme="minorHAnsi" w:hAnsiTheme="minorHAnsi" w:cstheme="minorHAnsi"/>
          <w:spacing w:val="-11"/>
          <w:sz w:val="20"/>
        </w:rPr>
        <w:t xml:space="preserve"> </w:t>
      </w:r>
      <w:r w:rsidRPr="00D63DE9">
        <w:rPr>
          <w:rFonts w:asciiTheme="minorHAnsi" w:hAnsiTheme="minorHAnsi" w:cstheme="minorHAnsi"/>
          <w:sz w:val="20"/>
        </w:rPr>
        <w:t xml:space="preserve">the solvency test upon the transactions being </w:t>
      </w:r>
      <w:proofErr w:type="gramStart"/>
      <w:r w:rsidRPr="00D63DE9">
        <w:rPr>
          <w:rFonts w:asciiTheme="minorHAnsi" w:hAnsiTheme="minorHAnsi" w:cstheme="minorHAnsi"/>
          <w:sz w:val="20"/>
        </w:rPr>
        <w:t>effected</w:t>
      </w:r>
      <w:proofErr w:type="gramEnd"/>
      <w:r w:rsidRPr="00D63DE9">
        <w:rPr>
          <w:rFonts w:asciiTheme="minorHAnsi" w:hAnsiTheme="minorHAnsi" w:cstheme="minorHAnsi"/>
          <w:sz w:val="20"/>
        </w:rPr>
        <w:t>.</w:t>
      </w:r>
    </w:p>
    <w:p w14:paraId="15FA5A2B" w14:textId="77777777" w:rsidR="00C1320F" w:rsidRPr="00D63DE9" w:rsidRDefault="00C1320F" w:rsidP="00D63DE9">
      <w:pPr>
        <w:spacing w:after="240" w:line="276" w:lineRule="auto"/>
        <w:ind w:left="148"/>
        <w:jc w:val="both"/>
        <w:rPr>
          <w:rFonts w:asciiTheme="minorHAnsi" w:hAnsiTheme="minorHAnsi" w:cstheme="minorHAnsi"/>
          <w:i/>
        </w:rPr>
      </w:pPr>
      <w:r w:rsidRPr="00D63DE9">
        <w:rPr>
          <w:rFonts w:asciiTheme="minorHAnsi" w:hAnsiTheme="minorHAnsi" w:cstheme="minorHAnsi"/>
          <w:i/>
          <w:w w:val="85"/>
        </w:rPr>
        <w:t>Examples</w:t>
      </w:r>
      <w:r w:rsidRPr="00D63DE9">
        <w:rPr>
          <w:rFonts w:asciiTheme="minorHAnsi" w:hAnsiTheme="minorHAnsi" w:cstheme="minorHAnsi"/>
          <w:i/>
          <w:spacing w:val="1"/>
        </w:rPr>
        <w:t xml:space="preserve"> </w:t>
      </w:r>
      <w:r w:rsidRPr="00D63DE9">
        <w:rPr>
          <w:rFonts w:asciiTheme="minorHAnsi" w:hAnsiTheme="minorHAnsi" w:cstheme="minorHAnsi"/>
          <w:i/>
          <w:w w:val="85"/>
        </w:rPr>
        <w:t>would</w:t>
      </w:r>
      <w:r w:rsidRPr="00D63DE9">
        <w:rPr>
          <w:rFonts w:asciiTheme="minorHAnsi" w:hAnsiTheme="minorHAnsi" w:cstheme="minorHAnsi"/>
          <w:i/>
          <w:spacing w:val="1"/>
        </w:rPr>
        <w:t xml:space="preserve"> </w:t>
      </w:r>
      <w:r w:rsidRPr="00D63DE9">
        <w:rPr>
          <w:rFonts w:asciiTheme="minorHAnsi" w:hAnsiTheme="minorHAnsi" w:cstheme="minorHAnsi"/>
          <w:i/>
          <w:spacing w:val="-5"/>
          <w:w w:val="85"/>
        </w:rPr>
        <w:t>be:</w:t>
      </w:r>
    </w:p>
    <w:p w14:paraId="4061E57C" w14:textId="77777777" w:rsidR="00C1320F" w:rsidRPr="00D63DE9" w:rsidRDefault="00C1320F" w:rsidP="00D63DE9">
      <w:pPr>
        <w:pStyle w:val="ListParagraph"/>
        <w:widowControl w:val="0"/>
        <w:numPr>
          <w:ilvl w:val="0"/>
          <w:numId w:val="85"/>
        </w:numPr>
        <w:tabs>
          <w:tab w:val="left" w:pos="431"/>
        </w:tabs>
        <w:autoSpaceDE w:val="0"/>
        <w:autoSpaceDN w:val="0"/>
        <w:spacing w:after="240" w:line="276" w:lineRule="auto"/>
        <w:ind w:left="431" w:hanging="283"/>
        <w:contextualSpacing w:val="0"/>
        <w:jc w:val="both"/>
        <w:rPr>
          <w:rFonts w:asciiTheme="minorHAnsi" w:hAnsiTheme="minorHAnsi" w:cstheme="minorHAnsi"/>
        </w:rPr>
      </w:pPr>
      <w:r w:rsidRPr="00D63DE9">
        <w:rPr>
          <w:rFonts w:asciiTheme="minorHAnsi" w:hAnsiTheme="minorHAnsi" w:cstheme="minorHAnsi"/>
          <w:spacing w:val="-7"/>
        </w:rPr>
        <w:t>Making</w:t>
      </w:r>
      <w:r w:rsidRPr="00D63DE9">
        <w:rPr>
          <w:rFonts w:asciiTheme="minorHAnsi" w:hAnsiTheme="minorHAnsi" w:cstheme="minorHAnsi"/>
          <w:spacing w:val="-4"/>
        </w:rPr>
        <w:t xml:space="preserve"> </w:t>
      </w:r>
      <w:r w:rsidRPr="00D63DE9">
        <w:rPr>
          <w:rFonts w:asciiTheme="minorHAnsi" w:hAnsiTheme="minorHAnsi" w:cstheme="minorHAnsi"/>
          <w:spacing w:val="-2"/>
        </w:rPr>
        <w:t>distributions</w:t>
      </w:r>
    </w:p>
    <w:p w14:paraId="06AD92ED" w14:textId="77777777" w:rsidR="00C1320F" w:rsidRPr="00D63DE9" w:rsidRDefault="00C1320F" w:rsidP="00D63DE9">
      <w:pPr>
        <w:pStyle w:val="ListParagraph"/>
        <w:widowControl w:val="0"/>
        <w:numPr>
          <w:ilvl w:val="0"/>
          <w:numId w:val="85"/>
        </w:numPr>
        <w:tabs>
          <w:tab w:val="left" w:pos="432"/>
        </w:tabs>
        <w:autoSpaceDE w:val="0"/>
        <w:autoSpaceDN w:val="0"/>
        <w:spacing w:after="240" w:line="276" w:lineRule="auto"/>
        <w:ind w:right="346"/>
        <w:contextualSpacing w:val="0"/>
        <w:jc w:val="both"/>
        <w:rPr>
          <w:rFonts w:asciiTheme="minorHAnsi" w:hAnsiTheme="minorHAnsi" w:cstheme="minorHAnsi"/>
        </w:rPr>
      </w:pPr>
      <w:r w:rsidRPr="00D63DE9">
        <w:rPr>
          <w:rFonts w:asciiTheme="minorHAnsi" w:hAnsiTheme="minorHAnsi" w:cstheme="minorHAnsi"/>
          <w:spacing w:val="-2"/>
        </w:rPr>
        <w:t>Acquisition</w:t>
      </w:r>
      <w:r w:rsidRPr="00D63DE9">
        <w:rPr>
          <w:rFonts w:asciiTheme="minorHAnsi" w:hAnsiTheme="minorHAnsi" w:cstheme="minorHAnsi"/>
          <w:spacing w:val="-13"/>
        </w:rPr>
        <w:t xml:space="preserve"> </w:t>
      </w:r>
      <w:r w:rsidRPr="00D63DE9">
        <w:rPr>
          <w:rFonts w:asciiTheme="minorHAnsi" w:hAnsiTheme="minorHAnsi" w:cstheme="minorHAnsi"/>
          <w:spacing w:val="-2"/>
        </w:rPr>
        <w:t>or</w:t>
      </w:r>
      <w:r w:rsidRPr="00D63DE9">
        <w:rPr>
          <w:rFonts w:asciiTheme="minorHAnsi" w:hAnsiTheme="minorHAnsi" w:cstheme="minorHAnsi"/>
          <w:spacing w:val="-12"/>
        </w:rPr>
        <w:t xml:space="preserve"> </w:t>
      </w:r>
      <w:r w:rsidRPr="00D63DE9">
        <w:rPr>
          <w:rFonts w:asciiTheme="minorHAnsi" w:hAnsiTheme="minorHAnsi" w:cstheme="minorHAnsi"/>
          <w:spacing w:val="-2"/>
        </w:rPr>
        <w:t>redemption</w:t>
      </w:r>
      <w:r w:rsidRPr="00D63DE9">
        <w:rPr>
          <w:rFonts w:asciiTheme="minorHAnsi" w:hAnsiTheme="minorHAnsi" w:cstheme="minorHAnsi"/>
          <w:spacing w:val="-13"/>
        </w:rPr>
        <w:t xml:space="preserve"> </w:t>
      </w:r>
      <w:r w:rsidRPr="00D63DE9">
        <w:rPr>
          <w:rFonts w:asciiTheme="minorHAnsi" w:hAnsiTheme="minorHAnsi" w:cstheme="minorHAnsi"/>
          <w:spacing w:val="-2"/>
        </w:rPr>
        <w:t>of</w:t>
      </w:r>
      <w:r w:rsidRPr="00D63DE9">
        <w:rPr>
          <w:rFonts w:asciiTheme="minorHAnsi" w:hAnsiTheme="minorHAnsi" w:cstheme="minorHAnsi"/>
          <w:spacing w:val="3"/>
        </w:rPr>
        <w:t xml:space="preserve"> </w:t>
      </w:r>
      <w:r w:rsidRPr="00D63DE9">
        <w:rPr>
          <w:rFonts w:asciiTheme="minorHAnsi" w:hAnsiTheme="minorHAnsi" w:cstheme="minorHAnsi"/>
          <w:spacing w:val="-2"/>
        </w:rPr>
        <w:t>company’s</w:t>
      </w:r>
      <w:r w:rsidRPr="00D63DE9">
        <w:rPr>
          <w:rFonts w:asciiTheme="minorHAnsi" w:hAnsiTheme="minorHAnsi" w:cstheme="minorHAnsi"/>
          <w:spacing w:val="-12"/>
        </w:rPr>
        <w:t xml:space="preserve"> </w:t>
      </w:r>
      <w:r w:rsidRPr="00D63DE9">
        <w:rPr>
          <w:rFonts w:asciiTheme="minorHAnsi" w:hAnsiTheme="minorHAnsi" w:cstheme="minorHAnsi"/>
          <w:spacing w:val="-2"/>
        </w:rPr>
        <w:t>own</w:t>
      </w:r>
      <w:r w:rsidRPr="00D63DE9">
        <w:rPr>
          <w:rFonts w:asciiTheme="minorHAnsi" w:hAnsiTheme="minorHAnsi" w:cstheme="minorHAnsi"/>
          <w:spacing w:val="-13"/>
        </w:rPr>
        <w:t xml:space="preserve"> </w:t>
      </w:r>
      <w:r w:rsidRPr="00D63DE9">
        <w:rPr>
          <w:rFonts w:asciiTheme="minorHAnsi" w:hAnsiTheme="minorHAnsi" w:cstheme="minorHAnsi"/>
          <w:spacing w:val="-2"/>
        </w:rPr>
        <w:t xml:space="preserve">shares </w:t>
      </w:r>
      <w:r w:rsidRPr="00D63DE9">
        <w:rPr>
          <w:rFonts w:asciiTheme="minorHAnsi" w:hAnsiTheme="minorHAnsi" w:cstheme="minorHAnsi"/>
        </w:rPr>
        <w:t>[Sect. 68 of</w:t>
      </w:r>
      <w:r w:rsidRPr="00D63DE9">
        <w:rPr>
          <w:rFonts w:asciiTheme="minorHAnsi" w:hAnsiTheme="minorHAnsi" w:cstheme="minorHAnsi"/>
          <w:spacing w:val="40"/>
        </w:rPr>
        <w:t xml:space="preserve"> </w:t>
      </w:r>
      <w:r w:rsidRPr="00D63DE9">
        <w:rPr>
          <w:rFonts w:asciiTheme="minorHAnsi" w:hAnsiTheme="minorHAnsi" w:cstheme="minorHAnsi"/>
        </w:rPr>
        <w:t>the Act]</w:t>
      </w:r>
    </w:p>
    <w:p w14:paraId="4BEA4F82" w14:textId="77777777" w:rsidR="00C1320F" w:rsidRPr="00D63DE9" w:rsidRDefault="00C1320F" w:rsidP="00D63DE9">
      <w:pPr>
        <w:pStyle w:val="ListParagraph"/>
        <w:widowControl w:val="0"/>
        <w:numPr>
          <w:ilvl w:val="0"/>
          <w:numId w:val="85"/>
        </w:numPr>
        <w:tabs>
          <w:tab w:val="left" w:pos="432"/>
        </w:tabs>
        <w:autoSpaceDE w:val="0"/>
        <w:autoSpaceDN w:val="0"/>
        <w:spacing w:after="240" w:line="276" w:lineRule="auto"/>
        <w:ind w:right="473"/>
        <w:contextualSpacing w:val="0"/>
        <w:jc w:val="both"/>
        <w:rPr>
          <w:rFonts w:asciiTheme="minorHAnsi" w:hAnsiTheme="minorHAnsi" w:cstheme="minorHAnsi"/>
        </w:rPr>
      </w:pPr>
      <w:r w:rsidRPr="00D63DE9">
        <w:rPr>
          <w:rFonts w:asciiTheme="minorHAnsi" w:hAnsiTheme="minorHAnsi" w:cstheme="minorHAnsi"/>
          <w:spacing w:val="-2"/>
        </w:rPr>
        <w:t>Financial</w:t>
      </w:r>
      <w:r w:rsidRPr="00D63DE9">
        <w:rPr>
          <w:rFonts w:asciiTheme="minorHAnsi" w:hAnsiTheme="minorHAnsi" w:cstheme="minorHAnsi"/>
          <w:spacing w:val="-13"/>
        </w:rPr>
        <w:t xml:space="preserve"> </w:t>
      </w:r>
      <w:r w:rsidRPr="00D63DE9">
        <w:rPr>
          <w:rFonts w:asciiTheme="minorHAnsi" w:hAnsiTheme="minorHAnsi" w:cstheme="minorHAnsi"/>
          <w:spacing w:val="-2"/>
        </w:rPr>
        <w:t>assistance</w:t>
      </w:r>
      <w:r w:rsidRPr="00D63DE9">
        <w:rPr>
          <w:rFonts w:asciiTheme="minorHAnsi" w:hAnsiTheme="minorHAnsi" w:cstheme="minorHAnsi"/>
          <w:spacing w:val="-12"/>
        </w:rPr>
        <w:t xml:space="preserve"> </w:t>
      </w:r>
      <w:r w:rsidRPr="00D63DE9">
        <w:rPr>
          <w:rFonts w:asciiTheme="minorHAnsi" w:hAnsiTheme="minorHAnsi" w:cstheme="minorHAnsi"/>
          <w:spacing w:val="-2"/>
        </w:rPr>
        <w:t>in</w:t>
      </w:r>
      <w:r w:rsidRPr="00D63DE9">
        <w:rPr>
          <w:rFonts w:asciiTheme="minorHAnsi" w:hAnsiTheme="minorHAnsi" w:cstheme="minorHAnsi"/>
          <w:spacing w:val="-13"/>
        </w:rPr>
        <w:t xml:space="preserve"> </w:t>
      </w:r>
      <w:r w:rsidRPr="00D63DE9">
        <w:rPr>
          <w:rFonts w:asciiTheme="minorHAnsi" w:hAnsiTheme="minorHAnsi" w:cstheme="minorHAnsi"/>
          <w:spacing w:val="-2"/>
        </w:rPr>
        <w:t>connection</w:t>
      </w:r>
      <w:r w:rsidRPr="00D63DE9">
        <w:rPr>
          <w:rFonts w:asciiTheme="minorHAnsi" w:hAnsiTheme="minorHAnsi" w:cstheme="minorHAnsi"/>
          <w:spacing w:val="-12"/>
        </w:rPr>
        <w:t xml:space="preserve"> </w:t>
      </w:r>
      <w:r w:rsidRPr="00D63DE9">
        <w:rPr>
          <w:rFonts w:asciiTheme="minorHAnsi" w:hAnsiTheme="minorHAnsi" w:cstheme="minorHAnsi"/>
          <w:spacing w:val="-2"/>
        </w:rPr>
        <w:t>with</w:t>
      </w:r>
      <w:r w:rsidRPr="00D63DE9">
        <w:rPr>
          <w:rFonts w:asciiTheme="minorHAnsi" w:hAnsiTheme="minorHAnsi" w:cstheme="minorHAnsi"/>
          <w:spacing w:val="-12"/>
        </w:rPr>
        <w:t xml:space="preserve"> </w:t>
      </w:r>
      <w:r w:rsidRPr="00D63DE9">
        <w:rPr>
          <w:rFonts w:asciiTheme="minorHAnsi" w:hAnsiTheme="minorHAnsi" w:cstheme="minorHAnsi"/>
          <w:spacing w:val="-2"/>
        </w:rPr>
        <w:t>purchase</w:t>
      </w:r>
      <w:r w:rsidRPr="00D63DE9">
        <w:rPr>
          <w:rFonts w:asciiTheme="minorHAnsi" w:hAnsiTheme="minorHAnsi" w:cstheme="minorHAnsi"/>
          <w:spacing w:val="-13"/>
        </w:rPr>
        <w:t xml:space="preserve"> </w:t>
      </w:r>
      <w:r w:rsidRPr="00D63DE9">
        <w:rPr>
          <w:rFonts w:asciiTheme="minorHAnsi" w:hAnsiTheme="minorHAnsi" w:cstheme="minorHAnsi"/>
          <w:spacing w:val="-2"/>
        </w:rPr>
        <w:t xml:space="preserve">of </w:t>
      </w:r>
      <w:r w:rsidRPr="00D63DE9">
        <w:rPr>
          <w:rFonts w:asciiTheme="minorHAnsi" w:hAnsiTheme="minorHAnsi" w:cstheme="minorHAnsi"/>
        </w:rPr>
        <w:t>shares [Sect. 81 of</w:t>
      </w:r>
      <w:r w:rsidRPr="00D63DE9">
        <w:rPr>
          <w:rFonts w:asciiTheme="minorHAnsi" w:hAnsiTheme="minorHAnsi" w:cstheme="minorHAnsi"/>
          <w:spacing w:val="40"/>
        </w:rPr>
        <w:t xml:space="preserve"> </w:t>
      </w:r>
      <w:r w:rsidRPr="00D63DE9">
        <w:rPr>
          <w:rFonts w:asciiTheme="minorHAnsi" w:hAnsiTheme="minorHAnsi" w:cstheme="minorHAnsi"/>
        </w:rPr>
        <w:t>the Act]</w:t>
      </w:r>
    </w:p>
    <w:p w14:paraId="76F91E04" w14:textId="77777777" w:rsidR="00C1320F" w:rsidRPr="00D63DE9" w:rsidRDefault="00C1320F" w:rsidP="00D63DE9">
      <w:pPr>
        <w:pStyle w:val="ListParagraph"/>
        <w:widowControl w:val="0"/>
        <w:numPr>
          <w:ilvl w:val="0"/>
          <w:numId w:val="85"/>
        </w:numPr>
        <w:tabs>
          <w:tab w:val="left" w:pos="431"/>
        </w:tabs>
        <w:autoSpaceDE w:val="0"/>
        <w:autoSpaceDN w:val="0"/>
        <w:spacing w:after="240" w:line="276" w:lineRule="auto"/>
        <w:ind w:left="431" w:hanging="283"/>
        <w:contextualSpacing w:val="0"/>
        <w:jc w:val="both"/>
        <w:rPr>
          <w:rFonts w:asciiTheme="minorHAnsi" w:hAnsiTheme="minorHAnsi" w:cstheme="minorHAnsi"/>
        </w:rPr>
      </w:pPr>
      <w:r w:rsidRPr="00D63DE9">
        <w:rPr>
          <w:rFonts w:asciiTheme="minorHAnsi" w:hAnsiTheme="minorHAnsi" w:cstheme="minorHAnsi"/>
          <w:spacing w:val="-2"/>
        </w:rPr>
        <w:t>Reduction</w:t>
      </w:r>
      <w:r w:rsidRPr="00D63DE9">
        <w:rPr>
          <w:rFonts w:asciiTheme="minorHAnsi" w:hAnsiTheme="minorHAnsi" w:cstheme="minorHAnsi"/>
          <w:spacing w:val="-10"/>
        </w:rPr>
        <w:t xml:space="preserve"> </w:t>
      </w:r>
      <w:r w:rsidRPr="00D63DE9">
        <w:rPr>
          <w:rFonts w:asciiTheme="minorHAnsi" w:hAnsiTheme="minorHAnsi" w:cstheme="minorHAnsi"/>
          <w:spacing w:val="-2"/>
        </w:rPr>
        <w:t>of</w:t>
      </w:r>
      <w:r w:rsidRPr="00D63DE9">
        <w:rPr>
          <w:rFonts w:asciiTheme="minorHAnsi" w:hAnsiTheme="minorHAnsi" w:cstheme="minorHAnsi"/>
          <w:spacing w:val="14"/>
        </w:rPr>
        <w:t xml:space="preserve"> </w:t>
      </w:r>
      <w:r w:rsidRPr="00D63DE9">
        <w:rPr>
          <w:rFonts w:asciiTheme="minorHAnsi" w:hAnsiTheme="minorHAnsi" w:cstheme="minorHAnsi"/>
          <w:spacing w:val="-2"/>
        </w:rPr>
        <w:t>stated</w:t>
      </w:r>
      <w:r w:rsidRPr="00D63DE9">
        <w:rPr>
          <w:rFonts w:asciiTheme="minorHAnsi" w:hAnsiTheme="minorHAnsi" w:cstheme="minorHAnsi"/>
          <w:spacing w:val="-9"/>
        </w:rPr>
        <w:t xml:space="preserve"> </w:t>
      </w:r>
      <w:r w:rsidRPr="00D63DE9">
        <w:rPr>
          <w:rFonts w:asciiTheme="minorHAnsi" w:hAnsiTheme="minorHAnsi" w:cstheme="minorHAnsi"/>
          <w:spacing w:val="-2"/>
        </w:rPr>
        <w:t>capital</w:t>
      </w:r>
      <w:r w:rsidRPr="00D63DE9">
        <w:rPr>
          <w:rFonts w:asciiTheme="minorHAnsi" w:hAnsiTheme="minorHAnsi" w:cstheme="minorHAnsi"/>
          <w:spacing w:val="-9"/>
        </w:rPr>
        <w:t xml:space="preserve"> </w:t>
      </w:r>
      <w:r w:rsidRPr="00D63DE9">
        <w:rPr>
          <w:rFonts w:asciiTheme="minorHAnsi" w:hAnsiTheme="minorHAnsi" w:cstheme="minorHAnsi"/>
          <w:spacing w:val="-2"/>
        </w:rPr>
        <w:t>[Sect.</w:t>
      </w:r>
      <w:r w:rsidRPr="00D63DE9">
        <w:rPr>
          <w:rFonts w:asciiTheme="minorHAnsi" w:hAnsiTheme="minorHAnsi" w:cstheme="minorHAnsi"/>
          <w:spacing w:val="-9"/>
        </w:rPr>
        <w:t xml:space="preserve"> </w:t>
      </w:r>
      <w:r w:rsidRPr="00D63DE9">
        <w:rPr>
          <w:rFonts w:asciiTheme="minorHAnsi" w:hAnsiTheme="minorHAnsi" w:cstheme="minorHAnsi"/>
          <w:spacing w:val="-2"/>
        </w:rPr>
        <w:t>68(4)</w:t>
      </w:r>
      <w:r w:rsidRPr="00D63DE9">
        <w:rPr>
          <w:rFonts w:asciiTheme="minorHAnsi" w:hAnsiTheme="minorHAnsi" w:cstheme="minorHAnsi"/>
          <w:spacing w:val="-9"/>
        </w:rPr>
        <w:t xml:space="preserve"> </w:t>
      </w:r>
      <w:r w:rsidRPr="00D63DE9">
        <w:rPr>
          <w:rFonts w:asciiTheme="minorHAnsi" w:hAnsiTheme="minorHAnsi" w:cstheme="minorHAnsi"/>
          <w:spacing w:val="-2"/>
        </w:rPr>
        <w:t>of</w:t>
      </w:r>
      <w:r w:rsidRPr="00D63DE9">
        <w:rPr>
          <w:rFonts w:asciiTheme="minorHAnsi" w:hAnsiTheme="minorHAnsi" w:cstheme="minorHAnsi"/>
          <w:spacing w:val="14"/>
        </w:rPr>
        <w:t xml:space="preserve"> </w:t>
      </w:r>
      <w:r w:rsidRPr="00D63DE9">
        <w:rPr>
          <w:rFonts w:asciiTheme="minorHAnsi" w:hAnsiTheme="minorHAnsi" w:cstheme="minorHAnsi"/>
          <w:spacing w:val="-2"/>
        </w:rPr>
        <w:t>the</w:t>
      </w:r>
      <w:r w:rsidRPr="00D63DE9">
        <w:rPr>
          <w:rFonts w:asciiTheme="minorHAnsi" w:hAnsiTheme="minorHAnsi" w:cstheme="minorHAnsi"/>
          <w:spacing w:val="-10"/>
        </w:rPr>
        <w:t xml:space="preserve"> </w:t>
      </w:r>
      <w:r w:rsidRPr="00D63DE9">
        <w:rPr>
          <w:rFonts w:asciiTheme="minorHAnsi" w:hAnsiTheme="minorHAnsi" w:cstheme="minorHAnsi"/>
          <w:spacing w:val="-4"/>
        </w:rPr>
        <w:t>Act]</w:t>
      </w:r>
    </w:p>
    <w:p w14:paraId="4E017FF4" w14:textId="77777777" w:rsidR="00C1320F" w:rsidRPr="00D63DE9" w:rsidRDefault="00C1320F" w:rsidP="00D63DE9">
      <w:pPr>
        <w:spacing w:before="40" w:after="240" w:line="276" w:lineRule="auto"/>
        <w:jc w:val="both"/>
        <w:rPr>
          <w:rFonts w:asciiTheme="minorHAnsi" w:hAnsiTheme="minorHAnsi" w:cstheme="minorHAnsi"/>
          <w:b/>
          <w:bCs/>
        </w:rPr>
      </w:pPr>
      <w:r w:rsidRPr="00D63DE9">
        <w:rPr>
          <w:rFonts w:asciiTheme="minorHAnsi" w:hAnsiTheme="minorHAnsi" w:cstheme="minorHAnsi"/>
          <w:b/>
          <w:bCs/>
        </w:rPr>
        <w:t>SATISFYING THE solvency test?</w:t>
      </w:r>
    </w:p>
    <w:p w14:paraId="2A96A143" w14:textId="77777777" w:rsidR="00C1320F" w:rsidRPr="00D63DE9" w:rsidRDefault="00C1320F" w:rsidP="00D63DE9">
      <w:pPr>
        <w:pStyle w:val="BodyText"/>
        <w:spacing w:after="240" w:line="276" w:lineRule="auto"/>
        <w:ind w:left="148"/>
        <w:rPr>
          <w:rFonts w:asciiTheme="minorHAnsi" w:hAnsiTheme="minorHAnsi" w:cstheme="minorHAnsi"/>
          <w:sz w:val="20"/>
        </w:rPr>
      </w:pPr>
      <w:r w:rsidRPr="00D63DE9">
        <w:rPr>
          <w:rFonts w:asciiTheme="minorHAnsi" w:hAnsiTheme="minorHAnsi" w:cstheme="minorHAnsi"/>
          <w:sz w:val="20"/>
        </w:rPr>
        <w:t>For the purposes of</w:t>
      </w:r>
      <w:r w:rsidRPr="00D63DE9">
        <w:rPr>
          <w:rFonts w:asciiTheme="minorHAnsi" w:hAnsiTheme="minorHAnsi" w:cstheme="minorHAnsi"/>
          <w:spacing w:val="32"/>
          <w:sz w:val="20"/>
        </w:rPr>
        <w:t xml:space="preserve"> </w:t>
      </w:r>
      <w:r w:rsidRPr="00D63DE9">
        <w:rPr>
          <w:rFonts w:asciiTheme="minorHAnsi" w:hAnsiTheme="minorHAnsi" w:cstheme="minorHAnsi"/>
          <w:sz w:val="20"/>
        </w:rPr>
        <w:t>the Act, a company shall satisfy the solvency test where:</w:t>
      </w:r>
    </w:p>
    <w:p w14:paraId="6FB55736" w14:textId="77777777" w:rsidR="00C1320F" w:rsidRPr="00D63DE9" w:rsidRDefault="00C1320F" w:rsidP="00D63DE9">
      <w:pPr>
        <w:pStyle w:val="ListParagraph"/>
        <w:widowControl w:val="0"/>
        <w:numPr>
          <w:ilvl w:val="1"/>
          <w:numId w:val="84"/>
        </w:numPr>
        <w:tabs>
          <w:tab w:val="left" w:pos="432"/>
        </w:tabs>
        <w:autoSpaceDE w:val="0"/>
        <w:autoSpaceDN w:val="0"/>
        <w:spacing w:after="240" w:line="276" w:lineRule="auto"/>
        <w:ind w:left="432" w:right="411"/>
        <w:contextualSpacing w:val="0"/>
        <w:jc w:val="both"/>
        <w:rPr>
          <w:rFonts w:asciiTheme="minorHAnsi" w:hAnsiTheme="minorHAnsi" w:cstheme="minorHAnsi"/>
        </w:rPr>
      </w:pPr>
      <w:r w:rsidRPr="00D63DE9">
        <w:rPr>
          <w:rFonts w:asciiTheme="minorHAnsi" w:hAnsiTheme="minorHAnsi" w:cstheme="minorHAnsi"/>
        </w:rPr>
        <w:t>the</w:t>
      </w:r>
      <w:r w:rsidRPr="00D63DE9">
        <w:rPr>
          <w:rFonts w:asciiTheme="minorHAnsi" w:hAnsiTheme="minorHAnsi" w:cstheme="minorHAnsi"/>
          <w:spacing w:val="-14"/>
        </w:rPr>
        <w:t xml:space="preserve"> </w:t>
      </w:r>
      <w:r w:rsidRPr="00D63DE9">
        <w:rPr>
          <w:rFonts w:asciiTheme="minorHAnsi" w:hAnsiTheme="minorHAnsi" w:cstheme="minorHAnsi"/>
        </w:rPr>
        <w:t>company</w:t>
      </w:r>
      <w:r w:rsidRPr="00D63DE9">
        <w:rPr>
          <w:rFonts w:asciiTheme="minorHAnsi" w:hAnsiTheme="minorHAnsi" w:cstheme="minorHAnsi"/>
          <w:spacing w:val="-14"/>
        </w:rPr>
        <w:t xml:space="preserve"> </w:t>
      </w:r>
      <w:proofErr w:type="gramStart"/>
      <w:r w:rsidRPr="00D63DE9">
        <w:rPr>
          <w:rFonts w:asciiTheme="minorHAnsi" w:hAnsiTheme="minorHAnsi" w:cstheme="minorHAnsi"/>
        </w:rPr>
        <w:t>is</w:t>
      </w:r>
      <w:r w:rsidRPr="00D63DE9">
        <w:rPr>
          <w:rFonts w:asciiTheme="minorHAnsi" w:hAnsiTheme="minorHAnsi" w:cstheme="minorHAnsi"/>
          <w:spacing w:val="-14"/>
        </w:rPr>
        <w:t xml:space="preserve"> </w:t>
      </w:r>
      <w:r w:rsidRPr="00D63DE9">
        <w:rPr>
          <w:rFonts w:asciiTheme="minorHAnsi" w:hAnsiTheme="minorHAnsi" w:cstheme="minorHAnsi"/>
        </w:rPr>
        <w:t>able</w:t>
      </w:r>
      <w:r w:rsidRPr="00D63DE9">
        <w:rPr>
          <w:rFonts w:asciiTheme="minorHAnsi" w:hAnsiTheme="minorHAnsi" w:cstheme="minorHAnsi"/>
          <w:spacing w:val="-14"/>
        </w:rPr>
        <w:t xml:space="preserve"> </w:t>
      </w:r>
      <w:r w:rsidRPr="00D63DE9">
        <w:rPr>
          <w:rFonts w:asciiTheme="minorHAnsi" w:hAnsiTheme="minorHAnsi" w:cstheme="minorHAnsi"/>
        </w:rPr>
        <w:t>to</w:t>
      </w:r>
      <w:proofErr w:type="gramEnd"/>
      <w:r w:rsidRPr="00D63DE9">
        <w:rPr>
          <w:rFonts w:asciiTheme="minorHAnsi" w:hAnsiTheme="minorHAnsi" w:cstheme="minorHAnsi"/>
          <w:spacing w:val="-14"/>
        </w:rPr>
        <w:t xml:space="preserve"> </w:t>
      </w:r>
      <w:r w:rsidRPr="00D63DE9">
        <w:rPr>
          <w:rFonts w:asciiTheme="minorHAnsi" w:hAnsiTheme="minorHAnsi" w:cstheme="minorHAnsi"/>
        </w:rPr>
        <w:t>pay</w:t>
      </w:r>
      <w:r w:rsidRPr="00D63DE9">
        <w:rPr>
          <w:rFonts w:asciiTheme="minorHAnsi" w:hAnsiTheme="minorHAnsi" w:cstheme="minorHAnsi"/>
          <w:spacing w:val="-14"/>
        </w:rPr>
        <w:t xml:space="preserve"> </w:t>
      </w:r>
      <w:r w:rsidRPr="00D63DE9">
        <w:rPr>
          <w:rFonts w:asciiTheme="minorHAnsi" w:hAnsiTheme="minorHAnsi" w:cstheme="minorHAnsi"/>
        </w:rPr>
        <w:t>its</w:t>
      </w:r>
      <w:r w:rsidRPr="00D63DE9">
        <w:rPr>
          <w:rFonts w:asciiTheme="minorHAnsi" w:hAnsiTheme="minorHAnsi" w:cstheme="minorHAnsi"/>
          <w:spacing w:val="-14"/>
        </w:rPr>
        <w:t xml:space="preserve"> </w:t>
      </w:r>
      <w:r w:rsidRPr="00D63DE9">
        <w:rPr>
          <w:rFonts w:asciiTheme="minorHAnsi" w:hAnsiTheme="minorHAnsi" w:cstheme="minorHAnsi"/>
        </w:rPr>
        <w:t>debts</w:t>
      </w:r>
      <w:r w:rsidRPr="00D63DE9">
        <w:rPr>
          <w:rFonts w:asciiTheme="minorHAnsi" w:hAnsiTheme="minorHAnsi" w:cstheme="minorHAnsi"/>
          <w:spacing w:val="-14"/>
        </w:rPr>
        <w:t xml:space="preserve"> </w:t>
      </w:r>
      <w:r w:rsidRPr="00D63DE9">
        <w:rPr>
          <w:rFonts w:asciiTheme="minorHAnsi" w:hAnsiTheme="minorHAnsi" w:cstheme="minorHAnsi"/>
        </w:rPr>
        <w:t>as</w:t>
      </w:r>
      <w:r w:rsidRPr="00D63DE9">
        <w:rPr>
          <w:rFonts w:asciiTheme="minorHAnsi" w:hAnsiTheme="minorHAnsi" w:cstheme="minorHAnsi"/>
          <w:spacing w:val="-14"/>
        </w:rPr>
        <w:t xml:space="preserve"> </w:t>
      </w:r>
      <w:r w:rsidRPr="00D63DE9">
        <w:rPr>
          <w:rFonts w:asciiTheme="minorHAnsi" w:hAnsiTheme="minorHAnsi" w:cstheme="minorHAnsi"/>
        </w:rPr>
        <w:t>they</w:t>
      </w:r>
      <w:r w:rsidRPr="00D63DE9">
        <w:rPr>
          <w:rFonts w:asciiTheme="minorHAnsi" w:hAnsiTheme="minorHAnsi" w:cstheme="minorHAnsi"/>
          <w:spacing w:val="-14"/>
        </w:rPr>
        <w:t xml:space="preserve"> </w:t>
      </w:r>
      <w:r w:rsidRPr="00D63DE9">
        <w:rPr>
          <w:rFonts w:asciiTheme="minorHAnsi" w:hAnsiTheme="minorHAnsi" w:cstheme="minorHAnsi"/>
        </w:rPr>
        <w:t>become due in the normal course of</w:t>
      </w:r>
      <w:r w:rsidRPr="00D63DE9">
        <w:rPr>
          <w:rFonts w:asciiTheme="minorHAnsi" w:hAnsiTheme="minorHAnsi" w:cstheme="minorHAnsi"/>
          <w:spacing w:val="40"/>
        </w:rPr>
        <w:t xml:space="preserve"> </w:t>
      </w:r>
      <w:r w:rsidRPr="00D63DE9">
        <w:rPr>
          <w:rFonts w:asciiTheme="minorHAnsi" w:hAnsiTheme="minorHAnsi" w:cstheme="minorHAnsi"/>
        </w:rPr>
        <w:t>business; and</w:t>
      </w:r>
    </w:p>
    <w:p w14:paraId="1ADFA496" w14:textId="77777777" w:rsidR="00C1320F" w:rsidRPr="00D63DE9" w:rsidRDefault="00C1320F" w:rsidP="00D63DE9">
      <w:pPr>
        <w:pStyle w:val="ListParagraph"/>
        <w:widowControl w:val="0"/>
        <w:numPr>
          <w:ilvl w:val="1"/>
          <w:numId w:val="84"/>
        </w:numPr>
        <w:tabs>
          <w:tab w:val="left" w:pos="432"/>
        </w:tabs>
        <w:autoSpaceDE w:val="0"/>
        <w:autoSpaceDN w:val="0"/>
        <w:spacing w:after="240" w:line="276" w:lineRule="auto"/>
        <w:ind w:left="432" w:right="383"/>
        <w:contextualSpacing w:val="0"/>
        <w:jc w:val="both"/>
        <w:rPr>
          <w:rFonts w:asciiTheme="minorHAnsi" w:hAnsiTheme="minorHAnsi" w:cstheme="minorHAnsi"/>
        </w:rPr>
      </w:pPr>
      <w:r w:rsidRPr="00D63DE9">
        <w:rPr>
          <w:rFonts w:asciiTheme="minorHAnsi" w:hAnsiTheme="minorHAnsi" w:cstheme="minorHAnsi"/>
        </w:rPr>
        <w:t>the</w:t>
      </w:r>
      <w:r w:rsidRPr="00D63DE9">
        <w:rPr>
          <w:rFonts w:asciiTheme="minorHAnsi" w:hAnsiTheme="minorHAnsi" w:cstheme="minorHAnsi"/>
          <w:spacing w:val="-15"/>
        </w:rPr>
        <w:t xml:space="preserve"> </w:t>
      </w:r>
      <w:r w:rsidRPr="00D63DE9">
        <w:rPr>
          <w:rFonts w:asciiTheme="minorHAnsi" w:hAnsiTheme="minorHAnsi" w:cstheme="minorHAnsi"/>
        </w:rPr>
        <w:t>value</w:t>
      </w:r>
      <w:r w:rsidRPr="00D63DE9">
        <w:rPr>
          <w:rFonts w:asciiTheme="minorHAnsi" w:hAnsiTheme="minorHAnsi" w:cstheme="minorHAnsi"/>
          <w:spacing w:val="-14"/>
        </w:rPr>
        <w:t xml:space="preserve"> </w:t>
      </w:r>
      <w:r w:rsidRPr="00D63DE9">
        <w:rPr>
          <w:rFonts w:asciiTheme="minorHAnsi" w:hAnsiTheme="minorHAnsi" w:cstheme="minorHAnsi"/>
        </w:rPr>
        <w:t>of</w:t>
      </w:r>
      <w:r w:rsidRPr="00D63DE9">
        <w:rPr>
          <w:rFonts w:asciiTheme="minorHAnsi" w:hAnsiTheme="minorHAnsi" w:cstheme="minorHAnsi"/>
          <w:spacing w:val="2"/>
        </w:rPr>
        <w:t xml:space="preserve"> </w:t>
      </w:r>
      <w:r w:rsidRPr="00D63DE9">
        <w:rPr>
          <w:rFonts w:asciiTheme="minorHAnsi" w:hAnsiTheme="minorHAnsi" w:cstheme="minorHAnsi"/>
        </w:rPr>
        <w:t>the</w:t>
      </w:r>
      <w:r w:rsidRPr="00D63DE9">
        <w:rPr>
          <w:rFonts w:asciiTheme="minorHAnsi" w:hAnsiTheme="minorHAnsi" w:cstheme="minorHAnsi"/>
          <w:spacing w:val="-14"/>
        </w:rPr>
        <w:t xml:space="preserve"> </w:t>
      </w:r>
      <w:r w:rsidRPr="00D63DE9">
        <w:rPr>
          <w:rFonts w:asciiTheme="minorHAnsi" w:hAnsiTheme="minorHAnsi" w:cstheme="minorHAnsi"/>
        </w:rPr>
        <w:t>company’s</w:t>
      </w:r>
      <w:r w:rsidRPr="00D63DE9">
        <w:rPr>
          <w:rFonts w:asciiTheme="minorHAnsi" w:hAnsiTheme="minorHAnsi" w:cstheme="minorHAnsi"/>
          <w:spacing w:val="-14"/>
        </w:rPr>
        <w:t xml:space="preserve"> </w:t>
      </w:r>
      <w:r w:rsidRPr="00D63DE9">
        <w:rPr>
          <w:rFonts w:asciiTheme="minorHAnsi" w:hAnsiTheme="minorHAnsi" w:cstheme="minorHAnsi"/>
        </w:rPr>
        <w:t>assets</w:t>
      </w:r>
      <w:r w:rsidRPr="00D63DE9">
        <w:rPr>
          <w:rFonts w:asciiTheme="minorHAnsi" w:hAnsiTheme="minorHAnsi" w:cstheme="minorHAnsi"/>
          <w:spacing w:val="-15"/>
        </w:rPr>
        <w:t xml:space="preserve"> </w:t>
      </w:r>
      <w:r w:rsidRPr="00D63DE9">
        <w:rPr>
          <w:rFonts w:asciiTheme="minorHAnsi" w:hAnsiTheme="minorHAnsi" w:cstheme="minorHAnsi"/>
        </w:rPr>
        <w:t>is</w:t>
      </w:r>
      <w:r w:rsidRPr="00D63DE9">
        <w:rPr>
          <w:rFonts w:asciiTheme="minorHAnsi" w:hAnsiTheme="minorHAnsi" w:cstheme="minorHAnsi"/>
          <w:spacing w:val="-14"/>
        </w:rPr>
        <w:t xml:space="preserve"> </w:t>
      </w:r>
      <w:r w:rsidRPr="00D63DE9">
        <w:rPr>
          <w:rFonts w:asciiTheme="minorHAnsi" w:hAnsiTheme="minorHAnsi" w:cstheme="minorHAnsi"/>
        </w:rPr>
        <w:t>greater</w:t>
      </w:r>
      <w:r w:rsidRPr="00D63DE9">
        <w:rPr>
          <w:rFonts w:asciiTheme="minorHAnsi" w:hAnsiTheme="minorHAnsi" w:cstheme="minorHAnsi"/>
          <w:spacing w:val="-14"/>
        </w:rPr>
        <w:t xml:space="preserve"> </w:t>
      </w:r>
      <w:r w:rsidRPr="00D63DE9">
        <w:rPr>
          <w:rFonts w:asciiTheme="minorHAnsi" w:hAnsiTheme="minorHAnsi" w:cstheme="minorHAnsi"/>
        </w:rPr>
        <w:t>than</w:t>
      </w:r>
      <w:r w:rsidRPr="00D63DE9">
        <w:rPr>
          <w:rFonts w:asciiTheme="minorHAnsi" w:hAnsiTheme="minorHAnsi" w:cstheme="minorHAnsi"/>
          <w:spacing w:val="-15"/>
        </w:rPr>
        <w:t xml:space="preserve"> </w:t>
      </w:r>
      <w:r w:rsidRPr="00D63DE9">
        <w:rPr>
          <w:rFonts w:asciiTheme="minorHAnsi" w:hAnsiTheme="minorHAnsi" w:cstheme="minorHAnsi"/>
        </w:rPr>
        <w:t xml:space="preserve">the sum </w:t>
      </w:r>
      <w:proofErr w:type="gramStart"/>
      <w:r w:rsidRPr="00D63DE9">
        <w:rPr>
          <w:rFonts w:asciiTheme="minorHAnsi" w:hAnsiTheme="minorHAnsi" w:cstheme="minorHAnsi"/>
        </w:rPr>
        <w:t>of</w:t>
      </w:r>
      <w:r w:rsidRPr="00D63DE9">
        <w:rPr>
          <w:rFonts w:asciiTheme="minorHAnsi" w:hAnsiTheme="minorHAnsi" w:cstheme="minorHAnsi"/>
          <w:spacing w:val="40"/>
        </w:rPr>
        <w:t xml:space="preserve"> </w:t>
      </w:r>
      <w:r w:rsidRPr="00D63DE9">
        <w:rPr>
          <w:rFonts w:asciiTheme="minorHAnsi" w:hAnsiTheme="minorHAnsi" w:cstheme="minorHAnsi"/>
        </w:rPr>
        <w:t>:</w:t>
      </w:r>
      <w:proofErr w:type="gramEnd"/>
    </w:p>
    <w:p w14:paraId="10B9CC9C" w14:textId="77777777" w:rsidR="00C1320F" w:rsidRPr="00D63DE9" w:rsidRDefault="00C1320F" w:rsidP="00D63DE9">
      <w:pPr>
        <w:pStyle w:val="ListParagraph"/>
        <w:widowControl w:val="0"/>
        <w:numPr>
          <w:ilvl w:val="2"/>
          <w:numId w:val="84"/>
        </w:numPr>
        <w:tabs>
          <w:tab w:val="left" w:pos="714"/>
        </w:tabs>
        <w:autoSpaceDE w:val="0"/>
        <w:autoSpaceDN w:val="0"/>
        <w:spacing w:after="240" w:line="276" w:lineRule="auto"/>
        <w:ind w:left="714" w:hanging="282"/>
        <w:contextualSpacing w:val="0"/>
        <w:jc w:val="both"/>
        <w:rPr>
          <w:rFonts w:asciiTheme="minorHAnsi" w:hAnsiTheme="minorHAnsi" w:cstheme="minorHAnsi"/>
        </w:rPr>
      </w:pPr>
      <w:r w:rsidRPr="00D63DE9">
        <w:rPr>
          <w:rFonts w:asciiTheme="minorHAnsi" w:hAnsiTheme="minorHAnsi" w:cstheme="minorHAnsi"/>
          <w:spacing w:val="-4"/>
        </w:rPr>
        <w:t>the</w:t>
      </w:r>
      <w:r w:rsidRPr="00D63DE9">
        <w:rPr>
          <w:rFonts w:asciiTheme="minorHAnsi" w:hAnsiTheme="minorHAnsi" w:cstheme="minorHAnsi"/>
          <w:spacing w:val="-7"/>
        </w:rPr>
        <w:t xml:space="preserve"> </w:t>
      </w:r>
      <w:r w:rsidRPr="00D63DE9">
        <w:rPr>
          <w:rFonts w:asciiTheme="minorHAnsi" w:hAnsiTheme="minorHAnsi" w:cstheme="minorHAnsi"/>
          <w:spacing w:val="-4"/>
        </w:rPr>
        <w:t>value</w:t>
      </w:r>
      <w:r w:rsidRPr="00D63DE9">
        <w:rPr>
          <w:rFonts w:asciiTheme="minorHAnsi" w:hAnsiTheme="minorHAnsi" w:cstheme="minorHAnsi"/>
          <w:spacing w:val="-6"/>
        </w:rPr>
        <w:t xml:space="preserve"> </w:t>
      </w:r>
      <w:r w:rsidRPr="00D63DE9">
        <w:rPr>
          <w:rFonts w:asciiTheme="minorHAnsi" w:hAnsiTheme="minorHAnsi" w:cstheme="minorHAnsi"/>
          <w:spacing w:val="-4"/>
        </w:rPr>
        <w:t>of</w:t>
      </w:r>
      <w:r w:rsidRPr="00D63DE9">
        <w:rPr>
          <w:rFonts w:asciiTheme="minorHAnsi" w:hAnsiTheme="minorHAnsi" w:cstheme="minorHAnsi"/>
          <w:spacing w:val="18"/>
        </w:rPr>
        <w:t xml:space="preserve"> </w:t>
      </w:r>
      <w:r w:rsidRPr="00D63DE9">
        <w:rPr>
          <w:rFonts w:asciiTheme="minorHAnsi" w:hAnsiTheme="minorHAnsi" w:cstheme="minorHAnsi"/>
          <w:spacing w:val="-4"/>
        </w:rPr>
        <w:t>its</w:t>
      </w:r>
      <w:r w:rsidRPr="00D63DE9">
        <w:rPr>
          <w:rFonts w:asciiTheme="minorHAnsi" w:hAnsiTheme="minorHAnsi" w:cstheme="minorHAnsi"/>
          <w:spacing w:val="-7"/>
        </w:rPr>
        <w:t xml:space="preserve"> </w:t>
      </w:r>
      <w:r w:rsidRPr="00D63DE9">
        <w:rPr>
          <w:rFonts w:asciiTheme="minorHAnsi" w:hAnsiTheme="minorHAnsi" w:cstheme="minorHAnsi"/>
          <w:spacing w:val="-4"/>
        </w:rPr>
        <w:t>liabilities;</w:t>
      </w:r>
      <w:r w:rsidRPr="00D63DE9">
        <w:rPr>
          <w:rFonts w:asciiTheme="minorHAnsi" w:hAnsiTheme="minorHAnsi" w:cstheme="minorHAnsi"/>
          <w:spacing w:val="-6"/>
        </w:rPr>
        <w:t xml:space="preserve"> </w:t>
      </w:r>
      <w:r w:rsidRPr="00D63DE9">
        <w:rPr>
          <w:rFonts w:asciiTheme="minorHAnsi" w:hAnsiTheme="minorHAnsi" w:cstheme="minorHAnsi"/>
          <w:spacing w:val="-5"/>
        </w:rPr>
        <w:t>and</w:t>
      </w:r>
    </w:p>
    <w:p w14:paraId="42EB4667" w14:textId="77777777" w:rsidR="00C1320F" w:rsidRPr="00D63DE9" w:rsidRDefault="00C1320F" w:rsidP="00D63DE9">
      <w:pPr>
        <w:pStyle w:val="ListParagraph"/>
        <w:widowControl w:val="0"/>
        <w:numPr>
          <w:ilvl w:val="2"/>
          <w:numId w:val="84"/>
        </w:numPr>
        <w:tabs>
          <w:tab w:val="left" w:pos="733"/>
        </w:tabs>
        <w:autoSpaceDE w:val="0"/>
        <w:autoSpaceDN w:val="0"/>
        <w:spacing w:after="240" w:line="276" w:lineRule="auto"/>
        <w:ind w:left="733" w:hanging="301"/>
        <w:contextualSpacing w:val="0"/>
        <w:jc w:val="both"/>
        <w:rPr>
          <w:rFonts w:asciiTheme="minorHAnsi" w:hAnsiTheme="minorHAnsi" w:cstheme="minorHAnsi"/>
        </w:rPr>
      </w:pPr>
      <w:r w:rsidRPr="00D63DE9">
        <w:rPr>
          <w:rFonts w:asciiTheme="minorHAnsi" w:hAnsiTheme="minorHAnsi" w:cstheme="minorHAnsi"/>
          <w:spacing w:val="-4"/>
        </w:rPr>
        <w:t>the company’s stated capital.</w:t>
      </w:r>
    </w:p>
    <w:p w14:paraId="56F8AD11" w14:textId="77777777" w:rsidR="00C1320F" w:rsidRPr="00D63DE9" w:rsidRDefault="00C1320F" w:rsidP="00D63DE9">
      <w:pPr>
        <w:pStyle w:val="BodyText"/>
        <w:spacing w:after="240" w:line="276" w:lineRule="auto"/>
        <w:ind w:left="106" w:right="142"/>
        <w:rPr>
          <w:rFonts w:asciiTheme="minorHAnsi" w:hAnsiTheme="minorHAnsi" w:cstheme="minorHAnsi"/>
          <w:sz w:val="20"/>
        </w:rPr>
      </w:pPr>
      <w:r w:rsidRPr="00D63DE9">
        <w:rPr>
          <w:rFonts w:asciiTheme="minorHAnsi" w:hAnsiTheme="minorHAnsi" w:cstheme="minorHAnsi"/>
          <w:sz w:val="20"/>
        </w:rPr>
        <w:t>In</w:t>
      </w:r>
      <w:r w:rsidRPr="00D63DE9">
        <w:rPr>
          <w:rFonts w:asciiTheme="minorHAnsi" w:hAnsiTheme="minorHAnsi" w:cstheme="minorHAnsi"/>
          <w:spacing w:val="-15"/>
          <w:sz w:val="20"/>
        </w:rPr>
        <w:t xml:space="preserve"> </w:t>
      </w:r>
      <w:r w:rsidRPr="00D63DE9">
        <w:rPr>
          <w:rFonts w:asciiTheme="minorHAnsi" w:hAnsiTheme="minorHAnsi" w:cstheme="minorHAnsi"/>
          <w:sz w:val="20"/>
        </w:rPr>
        <w:t>determining</w:t>
      </w:r>
      <w:r w:rsidRPr="00D63DE9">
        <w:rPr>
          <w:rFonts w:asciiTheme="minorHAnsi" w:hAnsiTheme="minorHAnsi" w:cstheme="minorHAnsi"/>
          <w:spacing w:val="-14"/>
          <w:sz w:val="20"/>
        </w:rPr>
        <w:t xml:space="preserve"> </w:t>
      </w:r>
      <w:r w:rsidRPr="00D63DE9">
        <w:rPr>
          <w:rFonts w:asciiTheme="minorHAnsi" w:hAnsiTheme="minorHAnsi" w:cstheme="minorHAnsi"/>
          <w:sz w:val="20"/>
        </w:rPr>
        <w:t>whether</w:t>
      </w:r>
      <w:r w:rsidRPr="00D63DE9">
        <w:rPr>
          <w:rFonts w:asciiTheme="minorHAnsi" w:hAnsiTheme="minorHAnsi" w:cstheme="minorHAnsi"/>
          <w:spacing w:val="-14"/>
          <w:sz w:val="20"/>
        </w:rPr>
        <w:t xml:space="preserve"> </w:t>
      </w:r>
      <w:r w:rsidRPr="00D63DE9">
        <w:rPr>
          <w:rFonts w:asciiTheme="minorHAnsi" w:hAnsiTheme="minorHAnsi" w:cstheme="minorHAnsi"/>
          <w:sz w:val="20"/>
        </w:rPr>
        <w:t>the</w:t>
      </w:r>
      <w:r w:rsidRPr="00D63DE9">
        <w:rPr>
          <w:rFonts w:asciiTheme="minorHAnsi" w:hAnsiTheme="minorHAnsi" w:cstheme="minorHAnsi"/>
          <w:spacing w:val="-15"/>
          <w:sz w:val="20"/>
        </w:rPr>
        <w:t xml:space="preserve"> </w:t>
      </w:r>
      <w:r w:rsidRPr="00D63DE9">
        <w:rPr>
          <w:rFonts w:asciiTheme="minorHAnsi" w:hAnsiTheme="minorHAnsi" w:cstheme="minorHAnsi"/>
          <w:sz w:val="20"/>
        </w:rPr>
        <w:t>value</w:t>
      </w:r>
      <w:r w:rsidRPr="00D63DE9">
        <w:rPr>
          <w:rFonts w:asciiTheme="minorHAnsi" w:hAnsiTheme="minorHAnsi" w:cstheme="minorHAnsi"/>
          <w:spacing w:val="-14"/>
          <w:sz w:val="20"/>
        </w:rPr>
        <w:t xml:space="preserve"> </w:t>
      </w:r>
      <w:r w:rsidRPr="00D63DE9">
        <w:rPr>
          <w:rFonts w:asciiTheme="minorHAnsi" w:hAnsiTheme="minorHAnsi" w:cstheme="minorHAnsi"/>
          <w:sz w:val="20"/>
        </w:rPr>
        <w:t>of</w:t>
      </w:r>
      <w:r w:rsidRPr="00D63DE9">
        <w:rPr>
          <w:rFonts w:asciiTheme="minorHAnsi" w:hAnsiTheme="minorHAnsi" w:cstheme="minorHAnsi"/>
          <w:spacing w:val="5"/>
          <w:sz w:val="20"/>
        </w:rPr>
        <w:t xml:space="preserve"> </w:t>
      </w:r>
      <w:r w:rsidRPr="00D63DE9">
        <w:rPr>
          <w:rFonts w:asciiTheme="minorHAnsi" w:hAnsiTheme="minorHAnsi" w:cstheme="minorHAnsi"/>
          <w:sz w:val="20"/>
        </w:rPr>
        <w:t>a</w:t>
      </w:r>
      <w:r w:rsidRPr="00D63DE9">
        <w:rPr>
          <w:rFonts w:asciiTheme="minorHAnsi" w:hAnsiTheme="minorHAnsi" w:cstheme="minorHAnsi"/>
          <w:spacing w:val="-15"/>
          <w:sz w:val="20"/>
        </w:rPr>
        <w:t xml:space="preserve"> </w:t>
      </w:r>
      <w:r w:rsidRPr="00D63DE9">
        <w:rPr>
          <w:rFonts w:asciiTheme="minorHAnsi" w:hAnsiTheme="minorHAnsi" w:cstheme="minorHAnsi"/>
          <w:sz w:val="20"/>
        </w:rPr>
        <w:t>company’s</w:t>
      </w:r>
      <w:r w:rsidRPr="00D63DE9">
        <w:rPr>
          <w:rFonts w:asciiTheme="minorHAnsi" w:hAnsiTheme="minorHAnsi" w:cstheme="minorHAnsi"/>
          <w:spacing w:val="-14"/>
          <w:sz w:val="20"/>
        </w:rPr>
        <w:t xml:space="preserve"> </w:t>
      </w:r>
      <w:r w:rsidRPr="00D63DE9">
        <w:rPr>
          <w:rFonts w:asciiTheme="minorHAnsi" w:hAnsiTheme="minorHAnsi" w:cstheme="minorHAnsi"/>
          <w:sz w:val="20"/>
        </w:rPr>
        <w:t>assets</w:t>
      </w:r>
      <w:r w:rsidRPr="00D63DE9">
        <w:rPr>
          <w:rFonts w:asciiTheme="minorHAnsi" w:hAnsiTheme="minorHAnsi" w:cstheme="minorHAnsi"/>
          <w:spacing w:val="-14"/>
          <w:sz w:val="20"/>
        </w:rPr>
        <w:t xml:space="preserve"> </w:t>
      </w:r>
      <w:r w:rsidRPr="00D63DE9">
        <w:rPr>
          <w:rFonts w:asciiTheme="minorHAnsi" w:hAnsiTheme="minorHAnsi" w:cstheme="minorHAnsi"/>
          <w:sz w:val="20"/>
        </w:rPr>
        <w:t>is greater</w:t>
      </w:r>
      <w:r w:rsidRPr="00D63DE9">
        <w:rPr>
          <w:rFonts w:asciiTheme="minorHAnsi" w:hAnsiTheme="minorHAnsi" w:cstheme="minorHAnsi"/>
          <w:spacing w:val="-13"/>
          <w:sz w:val="20"/>
        </w:rPr>
        <w:t xml:space="preserve"> </w:t>
      </w:r>
      <w:r w:rsidRPr="00D63DE9">
        <w:rPr>
          <w:rFonts w:asciiTheme="minorHAnsi" w:hAnsiTheme="minorHAnsi" w:cstheme="minorHAnsi"/>
          <w:sz w:val="20"/>
        </w:rPr>
        <w:t>than</w:t>
      </w:r>
      <w:r w:rsidRPr="00D63DE9">
        <w:rPr>
          <w:rFonts w:asciiTheme="minorHAnsi" w:hAnsiTheme="minorHAnsi" w:cstheme="minorHAnsi"/>
          <w:spacing w:val="-13"/>
          <w:sz w:val="20"/>
        </w:rPr>
        <w:t xml:space="preserve"> </w:t>
      </w:r>
      <w:r w:rsidRPr="00D63DE9">
        <w:rPr>
          <w:rFonts w:asciiTheme="minorHAnsi" w:hAnsiTheme="minorHAnsi" w:cstheme="minorHAnsi"/>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z w:val="20"/>
        </w:rPr>
        <w:t>value</w:t>
      </w:r>
      <w:r w:rsidRPr="00D63DE9">
        <w:rPr>
          <w:rFonts w:asciiTheme="minorHAnsi" w:hAnsiTheme="minorHAnsi" w:cstheme="minorHAnsi"/>
          <w:spacing w:val="-13"/>
          <w:sz w:val="20"/>
        </w:rPr>
        <w:t xml:space="preserve"> </w:t>
      </w:r>
      <w:r w:rsidRPr="00D63DE9">
        <w:rPr>
          <w:rFonts w:asciiTheme="minorHAnsi" w:hAnsiTheme="minorHAnsi" w:cstheme="minorHAnsi"/>
          <w:sz w:val="20"/>
        </w:rPr>
        <w:t>of</w:t>
      </w:r>
      <w:r w:rsidRPr="00D63DE9">
        <w:rPr>
          <w:rFonts w:asciiTheme="minorHAnsi" w:hAnsiTheme="minorHAnsi" w:cstheme="minorHAnsi"/>
          <w:spacing w:val="5"/>
          <w:sz w:val="20"/>
        </w:rPr>
        <w:t xml:space="preserve"> </w:t>
      </w:r>
      <w:r w:rsidRPr="00D63DE9">
        <w:rPr>
          <w:rFonts w:asciiTheme="minorHAnsi" w:hAnsiTheme="minorHAnsi" w:cstheme="minorHAnsi"/>
          <w:sz w:val="20"/>
        </w:rPr>
        <w:t>its</w:t>
      </w:r>
      <w:r w:rsidRPr="00D63DE9">
        <w:rPr>
          <w:rFonts w:asciiTheme="minorHAnsi" w:hAnsiTheme="minorHAnsi" w:cstheme="minorHAnsi"/>
          <w:spacing w:val="-13"/>
          <w:sz w:val="20"/>
        </w:rPr>
        <w:t xml:space="preserve"> </w:t>
      </w:r>
      <w:r w:rsidRPr="00D63DE9">
        <w:rPr>
          <w:rFonts w:asciiTheme="minorHAnsi" w:hAnsiTheme="minorHAnsi" w:cstheme="minorHAnsi"/>
          <w:sz w:val="20"/>
        </w:rPr>
        <w:t>liabilities,</w:t>
      </w:r>
      <w:r w:rsidRPr="00D63DE9">
        <w:rPr>
          <w:rFonts w:asciiTheme="minorHAnsi" w:hAnsiTheme="minorHAnsi" w:cstheme="minorHAnsi"/>
          <w:spacing w:val="-13"/>
          <w:sz w:val="20"/>
        </w:rPr>
        <w:t xml:space="preserve"> </w:t>
      </w:r>
      <w:r w:rsidRPr="00D63DE9">
        <w:rPr>
          <w:rFonts w:asciiTheme="minorHAnsi" w:hAnsiTheme="minorHAnsi" w:cstheme="minorHAnsi"/>
          <w:sz w:val="20"/>
        </w:rPr>
        <w:t>the</w:t>
      </w:r>
      <w:r w:rsidRPr="00D63DE9">
        <w:rPr>
          <w:rFonts w:asciiTheme="minorHAnsi" w:hAnsiTheme="minorHAnsi" w:cstheme="minorHAnsi"/>
          <w:spacing w:val="-13"/>
          <w:sz w:val="20"/>
        </w:rPr>
        <w:t xml:space="preserve"> </w:t>
      </w:r>
      <w:r w:rsidRPr="00D63DE9">
        <w:rPr>
          <w:rFonts w:asciiTheme="minorHAnsi" w:hAnsiTheme="minorHAnsi" w:cstheme="minorHAnsi"/>
          <w:sz w:val="20"/>
        </w:rPr>
        <w:t>Board</w:t>
      </w:r>
      <w:r w:rsidRPr="00D63DE9">
        <w:rPr>
          <w:rFonts w:asciiTheme="minorHAnsi" w:hAnsiTheme="minorHAnsi" w:cstheme="minorHAnsi"/>
          <w:spacing w:val="-13"/>
          <w:sz w:val="20"/>
        </w:rPr>
        <w:t xml:space="preserve"> </w:t>
      </w:r>
      <w:r w:rsidRPr="00D63DE9">
        <w:rPr>
          <w:rFonts w:asciiTheme="minorHAnsi" w:hAnsiTheme="minorHAnsi" w:cstheme="minorHAnsi"/>
          <w:sz w:val="20"/>
        </w:rPr>
        <w:t>may</w:t>
      </w:r>
      <w:r w:rsidRPr="00D63DE9">
        <w:rPr>
          <w:rFonts w:asciiTheme="minorHAnsi" w:hAnsiTheme="minorHAnsi" w:cstheme="minorHAnsi"/>
          <w:spacing w:val="-13"/>
          <w:sz w:val="20"/>
        </w:rPr>
        <w:t xml:space="preserve"> </w:t>
      </w:r>
      <w:proofErr w:type="gramStart"/>
      <w:r w:rsidRPr="00D63DE9">
        <w:rPr>
          <w:rFonts w:asciiTheme="minorHAnsi" w:hAnsiTheme="minorHAnsi" w:cstheme="minorHAnsi"/>
          <w:sz w:val="20"/>
        </w:rPr>
        <w:t>take into account</w:t>
      </w:r>
      <w:proofErr w:type="gramEnd"/>
      <w:r w:rsidRPr="00D63DE9">
        <w:rPr>
          <w:rFonts w:asciiTheme="minorHAnsi" w:hAnsiTheme="minorHAnsi" w:cstheme="minorHAnsi"/>
          <w:sz w:val="20"/>
        </w:rPr>
        <w:t xml:space="preserve"> the most recent financial statements of the company, prepared in accordance with the International Accounting Standards.</w:t>
      </w:r>
    </w:p>
    <w:p w14:paraId="1D14423D" w14:textId="77777777" w:rsidR="00C1320F" w:rsidRPr="00D63DE9" w:rsidRDefault="00C1320F" w:rsidP="00D63DE9">
      <w:pPr>
        <w:pStyle w:val="ListParagraph"/>
        <w:numPr>
          <w:ilvl w:val="0"/>
          <w:numId w:val="84"/>
        </w:numPr>
        <w:spacing w:after="240" w:line="276" w:lineRule="auto"/>
        <w:jc w:val="both"/>
        <w:rPr>
          <w:rFonts w:asciiTheme="minorHAnsi" w:hAnsiTheme="minorHAnsi" w:cstheme="minorHAnsi"/>
          <w:b/>
          <w:bCs/>
        </w:rPr>
      </w:pPr>
      <w:r w:rsidRPr="00D63DE9">
        <w:rPr>
          <w:rFonts w:asciiTheme="minorHAnsi" w:hAnsiTheme="minorHAnsi" w:cstheme="minorHAnsi"/>
          <w:b/>
          <w:bCs/>
        </w:rPr>
        <w:t>POWERS OF DIRECTORS NOT TO BE DELEGATED</w:t>
      </w:r>
    </w:p>
    <w:p w14:paraId="2D3DE891" w14:textId="77777777" w:rsidR="00C1320F" w:rsidRPr="00D63DE9" w:rsidRDefault="00C1320F" w:rsidP="00D63DE9">
      <w:pPr>
        <w:pStyle w:val="ListParagraph"/>
        <w:widowControl w:val="0"/>
        <w:tabs>
          <w:tab w:val="left" w:pos="390"/>
        </w:tabs>
        <w:autoSpaceDE w:val="0"/>
        <w:autoSpaceDN w:val="0"/>
        <w:spacing w:line="276" w:lineRule="auto"/>
        <w:ind w:left="390" w:right="177"/>
        <w:contextualSpacing w:val="0"/>
        <w:jc w:val="both"/>
        <w:rPr>
          <w:rFonts w:asciiTheme="minorHAnsi" w:hAnsiTheme="minorHAnsi" w:cstheme="minorHAnsi"/>
        </w:rPr>
      </w:pPr>
    </w:p>
    <w:p w14:paraId="3B0FC450" w14:textId="07B3070C" w:rsidR="00C1320F" w:rsidRPr="00D63DE9" w:rsidRDefault="00C1320F" w:rsidP="00D63DE9">
      <w:pPr>
        <w:pStyle w:val="ListParagraph"/>
        <w:widowControl w:val="0"/>
        <w:numPr>
          <w:ilvl w:val="0"/>
          <w:numId w:val="86"/>
        </w:numPr>
        <w:tabs>
          <w:tab w:val="left" w:pos="390"/>
        </w:tabs>
        <w:autoSpaceDE w:val="0"/>
        <w:autoSpaceDN w:val="0"/>
        <w:spacing w:after="240" w:line="276" w:lineRule="auto"/>
        <w:ind w:right="177"/>
        <w:contextualSpacing w:val="0"/>
        <w:jc w:val="both"/>
        <w:rPr>
          <w:rFonts w:asciiTheme="minorHAnsi" w:hAnsiTheme="minorHAnsi" w:cstheme="minorHAnsi"/>
        </w:rPr>
      </w:pPr>
      <w:r w:rsidRPr="00D63DE9">
        <w:rPr>
          <w:rFonts w:asciiTheme="minorHAnsi" w:hAnsiTheme="minorHAnsi" w:cstheme="minorHAnsi"/>
        </w:rPr>
        <w:t>Section</w:t>
      </w:r>
      <w:r w:rsidRPr="00D63DE9">
        <w:rPr>
          <w:rFonts w:asciiTheme="minorHAnsi" w:hAnsiTheme="minorHAnsi" w:cstheme="minorHAnsi"/>
          <w:spacing w:val="-15"/>
        </w:rPr>
        <w:t xml:space="preserve"> </w:t>
      </w:r>
      <w:r w:rsidRPr="00D63DE9">
        <w:rPr>
          <w:rFonts w:asciiTheme="minorHAnsi" w:hAnsiTheme="minorHAnsi" w:cstheme="minorHAnsi"/>
        </w:rPr>
        <w:t>52:</w:t>
      </w:r>
      <w:r w:rsidRPr="00D63DE9">
        <w:rPr>
          <w:rFonts w:asciiTheme="minorHAnsi" w:hAnsiTheme="minorHAnsi" w:cstheme="minorHAnsi"/>
          <w:spacing w:val="-14"/>
        </w:rPr>
        <w:t xml:space="preserve"> </w:t>
      </w:r>
      <w:r w:rsidRPr="00D63DE9">
        <w:rPr>
          <w:rFonts w:asciiTheme="minorHAnsi" w:hAnsiTheme="minorHAnsi" w:cstheme="minorHAnsi"/>
        </w:rPr>
        <w:t>Powers</w:t>
      </w:r>
      <w:r w:rsidRPr="00D63DE9">
        <w:rPr>
          <w:rFonts w:asciiTheme="minorHAnsi" w:hAnsiTheme="minorHAnsi" w:cstheme="minorHAnsi"/>
          <w:spacing w:val="-15"/>
        </w:rPr>
        <w:t xml:space="preserve"> </w:t>
      </w:r>
      <w:r w:rsidRPr="00D63DE9">
        <w:rPr>
          <w:rFonts w:asciiTheme="minorHAnsi" w:hAnsiTheme="minorHAnsi" w:cstheme="minorHAnsi"/>
        </w:rPr>
        <w:t>of</w:t>
      </w:r>
      <w:r w:rsidRPr="00D63DE9">
        <w:rPr>
          <w:rFonts w:asciiTheme="minorHAnsi" w:hAnsiTheme="minorHAnsi" w:cstheme="minorHAnsi"/>
          <w:spacing w:val="7"/>
        </w:rPr>
        <w:t xml:space="preserve"> </w:t>
      </w:r>
      <w:r w:rsidRPr="00D63DE9">
        <w:rPr>
          <w:rFonts w:asciiTheme="minorHAnsi" w:hAnsiTheme="minorHAnsi" w:cstheme="minorHAnsi"/>
        </w:rPr>
        <w:t>the</w:t>
      </w:r>
      <w:r w:rsidRPr="00D63DE9">
        <w:rPr>
          <w:rFonts w:asciiTheme="minorHAnsi" w:hAnsiTheme="minorHAnsi" w:cstheme="minorHAnsi"/>
          <w:spacing w:val="-15"/>
        </w:rPr>
        <w:t xml:space="preserve"> </w:t>
      </w:r>
      <w:r w:rsidRPr="00D63DE9">
        <w:rPr>
          <w:rFonts w:asciiTheme="minorHAnsi" w:hAnsiTheme="minorHAnsi" w:cstheme="minorHAnsi"/>
        </w:rPr>
        <w:t>Board</w:t>
      </w:r>
      <w:r w:rsidRPr="00D63DE9">
        <w:rPr>
          <w:rFonts w:asciiTheme="minorHAnsi" w:hAnsiTheme="minorHAnsi" w:cstheme="minorHAnsi"/>
          <w:spacing w:val="-14"/>
        </w:rPr>
        <w:t xml:space="preserve"> </w:t>
      </w:r>
      <w:r w:rsidRPr="00D63DE9">
        <w:rPr>
          <w:rFonts w:asciiTheme="minorHAnsi" w:hAnsiTheme="minorHAnsi" w:cstheme="minorHAnsi"/>
        </w:rPr>
        <w:t>to</w:t>
      </w:r>
      <w:r w:rsidRPr="00D63DE9">
        <w:rPr>
          <w:rFonts w:asciiTheme="minorHAnsi" w:hAnsiTheme="minorHAnsi" w:cstheme="minorHAnsi"/>
          <w:spacing w:val="-14"/>
        </w:rPr>
        <w:t xml:space="preserve"> </w:t>
      </w:r>
      <w:r w:rsidRPr="00D63DE9">
        <w:rPr>
          <w:rFonts w:asciiTheme="minorHAnsi" w:hAnsiTheme="minorHAnsi" w:cstheme="minorHAnsi"/>
        </w:rPr>
        <w:t>issue</w:t>
      </w:r>
      <w:r w:rsidRPr="00D63DE9">
        <w:rPr>
          <w:rFonts w:asciiTheme="minorHAnsi" w:hAnsiTheme="minorHAnsi" w:cstheme="minorHAnsi"/>
          <w:spacing w:val="-15"/>
        </w:rPr>
        <w:t xml:space="preserve"> </w:t>
      </w:r>
      <w:r w:rsidRPr="00D63DE9">
        <w:rPr>
          <w:rFonts w:asciiTheme="minorHAnsi" w:hAnsiTheme="minorHAnsi" w:cstheme="minorHAnsi"/>
        </w:rPr>
        <w:t>shares</w:t>
      </w:r>
      <w:r w:rsidRPr="00D63DE9">
        <w:rPr>
          <w:rFonts w:asciiTheme="minorHAnsi" w:hAnsiTheme="minorHAnsi" w:cstheme="minorHAnsi"/>
          <w:spacing w:val="-14"/>
        </w:rPr>
        <w:t xml:space="preserve"> </w:t>
      </w:r>
      <w:r w:rsidRPr="00D63DE9">
        <w:rPr>
          <w:rFonts w:asciiTheme="minorHAnsi" w:hAnsiTheme="minorHAnsi" w:cstheme="minorHAnsi"/>
        </w:rPr>
        <w:t>at</w:t>
      </w:r>
      <w:r w:rsidRPr="00D63DE9">
        <w:rPr>
          <w:rFonts w:asciiTheme="minorHAnsi" w:hAnsiTheme="minorHAnsi" w:cstheme="minorHAnsi"/>
          <w:spacing w:val="-14"/>
        </w:rPr>
        <w:t xml:space="preserve"> </w:t>
      </w:r>
      <w:r w:rsidRPr="00D63DE9">
        <w:rPr>
          <w:rFonts w:asciiTheme="minorHAnsi" w:hAnsiTheme="minorHAnsi" w:cstheme="minorHAnsi"/>
        </w:rPr>
        <w:t>any time, to any person and in any number</w:t>
      </w:r>
    </w:p>
    <w:p w14:paraId="66EB0F65"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9"/>
        </w:rPr>
        <w:t xml:space="preserve"> </w:t>
      </w:r>
      <w:r w:rsidRPr="00D63DE9">
        <w:rPr>
          <w:rFonts w:asciiTheme="minorHAnsi" w:hAnsiTheme="minorHAnsi" w:cstheme="minorHAnsi"/>
          <w:spacing w:val="-2"/>
        </w:rPr>
        <w:t>56:</w:t>
      </w:r>
      <w:r w:rsidRPr="00D63DE9">
        <w:rPr>
          <w:rFonts w:asciiTheme="minorHAnsi" w:hAnsiTheme="minorHAnsi" w:cstheme="minorHAnsi"/>
          <w:spacing w:val="-8"/>
        </w:rPr>
        <w:t xml:space="preserve"> </w:t>
      </w:r>
      <w:r w:rsidRPr="00D63DE9">
        <w:rPr>
          <w:rFonts w:asciiTheme="minorHAnsi" w:hAnsiTheme="minorHAnsi" w:cstheme="minorHAnsi"/>
          <w:spacing w:val="-2"/>
        </w:rPr>
        <w:t>Consideration</w:t>
      </w:r>
      <w:r w:rsidRPr="00D63DE9">
        <w:rPr>
          <w:rFonts w:asciiTheme="minorHAnsi" w:hAnsiTheme="minorHAnsi" w:cstheme="minorHAnsi"/>
          <w:spacing w:val="-9"/>
        </w:rPr>
        <w:t xml:space="preserve"> </w:t>
      </w:r>
      <w:r w:rsidRPr="00D63DE9">
        <w:rPr>
          <w:rFonts w:asciiTheme="minorHAnsi" w:hAnsiTheme="minorHAnsi" w:cstheme="minorHAnsi"/>
          <w:spacing w:val="-2"/>
        </w:rPr>
        <w:t>for</w:t>
      </w:r>
      <w:r w:rsidRPr="00D63DE9">
        <w:rPr>
          <w:rFonts w:asciiTheme="minorHAnsi" w:hAnsiTheme="minorHAnsi" w:cstheme="minorHAnsi"/>
          <w:spacing w:val="-8"/>
        </w:rPr>
        <w:t xml:space="preserve"> </w:t>
      </w:r>
      <w:r w:rsidRPr="00D63DE9">
        <w:rPr>
          <w:rFonts w:asciiTheme="minorHAnsi" w:hAnsiTheme="minorHAnsi" w:cstheme="minorHAnsi"/>
          <w:spacing w:val="-2"/>
        </w:rPr>
        <w:t>issue</w:t>
      </w:r>
      <w:r w:rsidRPr="00D63DE9">
        <w:rPr>
          <w:rFonts w:asciiTheme="minorHAnsi" w:hAnsiTheme="minorHAnsi" w:cstheme="minorHAnsi"/>
          <w:spacing w:val="-8"/>
        </w:rPr>
        <w:t xml:space="preserve"> </w:t>
      </w:r>
      <w:r w:rsidRPr="00D63DE9">
        <w:rPr>
          <w:rFonts w:asciiTheme="minorHAnsi" w:hAnsiTheme="minorHAnsi" w:cstheme="minorHAnsi"/>
          <w:spacing w:val="-2"/>
        </w:rPr>
        <w:t>of</w:t>
      </w:r>
      <w:r w:rsidRPr="00D63DE9">
        <w:rPr>
          <w:rFonts w:asciiTheme="minorHAnsi" w:hAnsiTheme="minorHAnsi" w:cstheme="minorHAnsi"/>
          <w:spacing w:val="15"/>
        </w:rPr>
        <w:t xml:space="preserve"> </w:t>
      </w:r>
      <w:r w:rsidRPr="00D63DE9">
        <w:rPr>
          <w:rFonts w:asciiTheme="minorHAnsi" w:hAnsiTheme="minorHAnsi" w:cstheme="minorHAnsi"/>
          <w:spacing w:val="-2"/>
        </w:rPr>
        <w:t>shares</w:t>
      </w:r>
    </w:p>
    <w:p w14:paraId="62BA89D4" w14:textId="77777777" w:rsidR="00C1320F" w:rsidRPr="00D63DE9" w:rsidRDefault="00C1320F" w:rsidP="00D63DE9">
      <w:pPr>
        <w:pStyle w:val="BodyText"/>
        <w:spacing w:after="240" w:line="276" w:lineRule="auto"/>
        <w:ind w:left="390" w:right="116"/>
        <w:rPr>
          <w:rFonts w:asciiTheme="minorHAnsi" w:hAnsiTheme="minorHAnsi" w:cstheme="minorHAnsi"/>
          <w:sz w:val="20"/>
        </w:rPr>
      </w:pPr>
      <w:r w:rsidRPr="00D63DE9">
        <w:rPr>
          <w:rFonts w:asciiTheme="minorHAnsi" w:hAnsiTheme="minorHAnsi" w:cstheme="minorHAnsi"/>
          <w:sz w:val="20"/>
        </w:rPr>
        <w:t>In</w:t>
      </w:r>
      <w:r w:rsidRPr="00D63DE9">
        <w:rPr>
          <w:rFonts w:asciiTheme="minorHAnsi" w:hAnsiTheme="minorHAnsi" w:cstheme="minorHAnsi"/>
          <w:spacing w:val="-15"/>
          <w:sz w:val="20"/>
        </w:rPr>
        <w:t xml:space="preserve"> </w:t>
      </w:r>
      <w:r w:rsidRPr="00D63DE9">
        <w:rPr>
          <w:rFonts w:asciiTheme="minorHAnsi" w:hAnsiTheme="minorHAnsi" w:cstheme="minorHAnsi"/>
          <w:sz w:val="20"/>
        </w:rPr>
        <w:t>issuing</w:t>
      </w:r>
      <w:r w:rsidRPr="00D63DE9">
        <w:rPr>
          <w:rFonts w:asciiTheme="minorHAnsi" w:hAnsiTheme="minorHAnsi" w:cstheme="minorHAnsi"/>
          <w:spacing w:val="-14"/>
          <w:sz w:val="20"/>
        </w:rPr>
        <w:t xml:space="preserve"> </w:t>
      </w:r>
      <w:r w:rsidRPr="00D63DE9">
        <w:rPr>
          <w:rFonts w:asciiTheme="minorHAnsi" w:hAnsiTheme="minorHAnsi" w:cstheme="minorHAnsi"/>
          <w:sz w:val="20"/>
        </w:rPr>
        <w:t>shares,</w:t>
      </w:r>
      <w:r w:rsidRPr="00D63DE9">
        <w:rPr>
          <w:rFonts w:asciiTheme="minorHAnsi" w:hAnsiTheme="minorHAnsi" w:cstheme="minorHAnsi"/>
          <w:spacing w:val="-15"/>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Board</w:t>
      </w:r>
      <w:r w:rsidRPr="00D63DE9">
        <w:rPr>
          <w:rFonts w:asciiTheme="minorHAnsi" w:hAnsiTheme="minorHAnsi" w:cstheme="minorHAnsi"/>
          <w:spacing w:val="-14"/>
          <w:sz w:val="20"/>
        </w:rPr>
        <w:t xml:space="preserve"> </w:t>
      </w:r>
      <w:r w:rsidRPr="00D63DE9">
        <w:rPr>
          <w:rFonts w:asciiTheme="minorHAnsi" w:hAnsiTheme="minorHAnsi" w:cstheme="minorHAnsi"/>
          <w:sz w:val="20"/>
        </w:rPr>
        <w:t>shall</w:t>
      </w:r>
      <w:r w:rsidRPr="00D63DE9">
        <w:rPr>
          <w:rFonts w:asciiTheme="minorHAnsi" w:hAnsiTheme="minorHAnsi" w:cstheme="minorHAnsi"/>
          <w:spacing w:val="-15"/>
          <w:sz w:val="20"/>
        </w:rPr>
        <w:t xml:space="preserve"> </w:t>
      </w:r>
      <w:r w:rsidRPr="00D63DE9">
        <w:rPr>
          <w:rFonts w:asciiTheme="minorHAnsi" w:hAnsiTheme="minorHAnsi" w:cstheme="minorHAnsi"/>
          <w:sz w:val="20"/>
        </w:rPr>
        <w:t>determine</w:t>
      </w:r>
      <w:r w:rsidRPr="00D63DE9">
        <w:rPr>
          <w:rFonts w:asciiTheme="minorHAnsi" w:hAnsiTheme="minorHAnsi" w:cstheme="minorHAnsi"/>
          <w:spacing w:val="-14"/>
          <w:sz w:val="20"/>
        </w:rPr>
        <w:t xml:space="preserve"> </w:t>
      </w:r>
      <w:r w:rsidRPr="00D63DE9">
        <w:rPr>
          <w:rFonts w:asciiTheme="minorHAnsi" w:hAnsiTheme="minorHAnsi" w:cstheme="minorHAnsi"/>
          <w:sz w:val="20"/>
        </w:rPr>
        <w:t>the</w:t>
      </w:r>
      <w:r w:rsidRPr="00D63DE9">
        <w:rPr>
          <w:rFonts w:asciiTheme="minorHAnsi" w:hAnsiTheme="minorHAnsi" w:cstheme="minorHAnsi"/>
          <w:spacing w:val="-14"/>
          <w:sz w:val="20"/>
        </w:rPr>
        <w:t xml:space="preserve"> </w:t>
      </w:r>
      <w:r w:rsidRPr="00D63DE9">
        <w:rPr>
          <w:rFonts w:asciiTheme="minorHAnsi" w:hAnsiTheme="minorHAnsi" w:cstheme="minorHAnsi"/>
          <w:sz w:val="20"/>
        </w:rPr>
        <w:t xml:space="preserve">amount of the </w:t>
      </w:r>
      <w:r w:rsidRPr="00D63DE9">
        <w:rPr>
          <w:rFonts w:asciiTheme="minorHAnsi" w:hAnsiTheme="minorHAnsi" w:cstheme="minorHAnsi"/>
          <w:spacing w:val="9"/>
          <w:sz w:val="20"/>
        </w:rPr>
        <w:t xml:space="preserve">consideration </w:t>
      </w:r>
      <w:r w:rsidRPr="00D63DE9">
        <w:rPr>
          <w:rFonts w:asciiTheme="minorHAnsi" w:hAnsiTheme="minorHAnsi" w:cstheme="minorHAnsi"/>
          <w:sz w:val="20"/>
        </w:rPr>
        <w:t xml:space="preserve">for which the shares shall </w:t>
      </w:r>
      <w:r w:rsidRPr="00D63DE9">
        <w:rPr>
          <w:rFonts w:asciiTheme="minorHAnsi" w:hAnsiTheme="minorHAnsi" w:cstheme="minorHAnsi"/>
          <w:spacing w:val="10"/>
          <w:sz w:val="20"/>
        </w:rPr>
        <w:t xml:space="preserve">be </w:t>
      </w:r>
      <w:r w:rsidRPr="00D63DE9">
        <w:rPr>
          <w:rFonts w:asciiTheme="minorHAnsi" w:hAnsiTheme="minorHAnsi" w:cstheme="minorHAnsi"/>
          <w:sz w:val="20"/>
        </w:rPr>
        <w:t xml:space="preserve">issued and shall ensure that such consideration is fair and reasonable to the company and to all </w:t>
      </w:r>
      <w:r w:rsidRPr="00D63DE9">
        <w:rPr>
          <w:rFonts w:asciiTheme="minorHAnsi" w:hAnsiTheme="minorHAnsi" w:cstheme="minorHAnsi"/>
          <w:spacing w:val="10"/>
          <w:sz w:val="20"/>
        </w:rPr>
        <w:t xml:space="preserve">existing </w:t>
      </w:r>
      <w:r w:rsidRPr="00D63DE9">
        <w:rPr>
          <w:rFonts w:asciiTheme="minorHAnsi" w:hAnsiTheme="minorHAnsi" w:cstheme="minorHAnsi"/>
          <w:spacing w:val="-2"/>
          <w:sz w:val="20"/>
        </w:rPr>
        <w:t>shareholders.</w:t>
      </w:r>
    </w:p>
    <w:p w14:paraId="294678B0"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12"/>
        </w:rPr>
        <w:t xml:space="preserve"> </w:t>
      </w:r>
      <w:r w:rsidRPr="00D63DE9">
        <w:rPr>
          <w:rFonts w:asciiTheme="minorHAnsi" w:hAnsiTheme="minorHAnsi" w:cstheme="minorHAnsi"/>
          <w:spacing w:val="-2"/>
        </w:rPr>
        <w:t>57(3):</w:t>
      </w:r>
      <w:r w:rsidRPr="00D63DE9">
        <w:rPr>
          <w:rFonts w:asciiTheme="minorHAnsi" w:hAnsiTheme="minorHAnsi" w:cstheme="minorHAnsi"/>
          <w:spacing w:val="-12"/>
        </w:rPr>
        <w:t xml:space="preserve"> </w:t>
      </w:r>
      <w:r w:rsidRPr="00D63DE9">
        <w:rPr>
          <w:rFonts w:asciiTheme="minorHAnsi" w:hAnsiTheme="minorHAnsi" w:cstheme="minorHAnsi"/>
          <w:spacing w:val="-12"/>
        </w:rPr>
        <w:tab/>
      </w:r>
      <w:r w:rsidRPr="00D63DE9">
        <w:rPr>
          <w:rFonts w:asciiTheme="minorHAnsi" w:hAnsiTheme="minorHAnsi" w:cstheme="minorHAnsi"/>
          <w:spacing w:val="-2"/>
        </w:rPr>
        <w:t>Shares</w:t>
      </w:r>
      <w:r w:rsidRPr="00D63DE9">
        <w:rPr>
          <w:rFonts w:asciiTheme="minorHAnsi" w:hAnsiTheme="minorHAnsi" w:cstheme="minorHAnsi"/>
          <w:spacing w:val="-12"/>
        </w:rPr>
        <w:t xml:space="preserve"> </w:t>
      </w:r>
      <w:r w:rsidRPr="00D63DE9">
        <w:rPr>
          <w:rFonts w:asciiTheme="minorHAnsi" w:hAnsiTheme="minorHAnsi" w:cstheme="minorHAnsi"/>
          <w:spacing w:val="-2"/>
        </w:rPr>
        <w:t>not</w:t>
      </w:r>
      <w:r w:rsidRPr="00D63DE9">
        <w:rPr>
          <w:rFonts w:asciiTheme="minorHAnsi" w:hAnsiTheme="minorHAnsi" w:cstheme="minorHAnsi"/>
          <w:spacing w:val="-12"/>
        </w:rPr>
        <w:t xml:space="preserve"> </w:t>
      </w:r>
      <w:r w:rsidRPr="00D63DE9">
        <w:rPr>
          <w:rFonts w:asciiTheme="minorHAnsi" w:hAnsiTheme="minorHAnsi" w:cstheme="minorHAnsi"/>
          <w:spacing w:val="-2"/>
        </w:rPr>
        <w:t>paid</w:t>
      </w:r>
      <w:r w:rsidRPr="00D63DE9">
        <w:rPr>
          <w:rFonts w:asciiTheme="minorHAnsi" w:hAnsiTheme="minorHAnsi" w:cstheme="minorHAnsi"/>
          <w:spacing w:val="-12"/>
        </w:rPr>
        <w:t xml:space="preserve"> </w:t>
      </w:r>
      <w:r w:rsidRPr="00D63DE9">
        <w:rPr>
          <w:rFonts w:asciiTheme="minorHAnsi" w:hAnsiTheme="minorHAnsi" w:cstheme="minorHAnsi"/>
          <w:spacing w:val="-2"/>
        </w:rPr>
        <w:t>in</w:t>
      </w:r>
      <w:r w:rsidRPr="00D63DE9">
        <w:rPr>
          <w:rFonts w:asciiTheme="minorHAnsi" w:hAnsiTheme="minorHAnsi" w:cstheme="minorHAnsi"/>
          <w:spacing w:val="-12"/>
        </w:rPr>
        <w:t xml:space="preserve"> </w:t>
      </w:r>
      <w:r w:rsidRPr="00D63DE9">
        <w:rPr>
          <w:rFonts w:asciiTheme="minorHAnsi" w:hAnsiTheme="minorHAnsi" w:cstheme="minorHAnsi"/>
          <w:spacing w:val="-4"/>
        </w:rPr>
        <w:t>cash</w:t>
      </w:r>
    </w:p>
    <w:p w14:paraId="0F90B648"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8"/>
        </w:rPr>
        <w:t xml:space="preserve"> </w:t>
      </w:r>
      <w:r w:rsidRPr="00D63DE9">
        <w:rPr>
          <w:rFonts w:asciiTheme="minorHAnsi" w:hAnsiTheme="minorHAnsi" w:cstheme="minorHAnsi"/>
          <w:spacing w:val="-2"/>
        </w:rPr>
        <w:t>61:</w:t>
      </w:r>
      <w:r w:rsidRPr="00D63DE9">
        <w:rPr>
          <w:rFonts w:asciiTheme="minorHAnsi" w:hAnsiTheme="minorHAnsi" w:cstheme="minorHAnsi"/>
          <w:spacing w:val="-7"/>
        </w:rPr>
        <w:t xml:space="preserve"> </w:t>
      </w:r>
      <w:r w:rsidRPr="00D63DE9">
        <w:rPr>
          <w:rFonts w:asciiTheme="minorHAnsi" w:hAnsiTheme="minorHAnsi" w:cstheme="minorHAnsi"/>
          <w:spacing w:val="-7"/>
        </w:rPr>
        <w:tab/>
      </w:r>
      <w:r w:rsidRPr="00D63DE9">
        <w:rPr>
          <w:rFonts w:asciiTheme="minorHAnsi" w:hAnsiTheme="minorHAnsi" w:cstheme="minorHAnsi"/>
          <w:spacing w:val="-7"/>
        </w:rPr>
        <w:tab/>
      </w:r>
      <w:r w:rsidRPr="00D63DE9">
        <w:rPr>
          <w:rFonts w:asciiTheme="minorHAnsi" w:hAnsiTheme="minorHAnsi" w:cstheme="minorHAnsi"/>
          <w:spacing w:val="-2"/>
        </w:rPr>
        <w:t>Board</w:t>
      </w:r>
      <w:r w:rsidRPr="00D63DE9">
        <w:rPr>
          <w:rFonts w:asciiTheme="minorHAnsi" w:hAnsiTheme="minorHAnsi" w:cstheme="minorHAnsi"/>
          <w:spacing w:val="-7"/>
        </w:rPr>
        <w:t xml:space="preserve"> </w:t>
      </w:r>
      <w:r w:rsidRPr="00D63DE9">
        <w:rPr>
          <w:rFonts w:asciiTheme="minorHAnsi" w:hAnsiTheme="minorHAnsi" w:cstheme="minorHAnsi"/>
          <w:spacing w:val="-2"/>
        </w:rPr>
        <w:t>to</w:t>
      </w:r>
      <w:r w:rsidRPr="00D63DE9">
        <w:rPr>
          <w:rFonts w:asciiTheme="minorHAnsi" w:hAnsiTheme="minorHAnsi" w:cstheme="minorHAnsi"/>
          <w:spacing w:val="-8"/>
        </w:rPr>
        <w:t xml:space="preserve"> </w:t>
      </w:r>
      <w:r w:rsidRPr="00D63DE9">
        <w:rPr>
          <w:rFonts w:asciiTheme="minorHAnsi" w:hAnsiTheme="minorHAnsi" w:cstheme="minorHAnsi"/>
          <w:spacing w:val="-2"/>
        </w:rPr>
        <w:t>authorize</w:t>
      </w:r>
      <w:r w:rsidRPr="00D63DE9">
        <w:rPr>
          <w:rFonts w:asciiTheme="minorHAnsi" w:hAnsiTheme="minorHAnsi" w:cstheme="minorHAnsi"/>
          <w:spacing w:val="-7"/>
        </w:rPr>
        <w:t xml:space="preserve"> </w:t>
      </w:r>
      <w:r w:rsidRPr="00D63DE9">
        <w:rPr>
          <w:rFonts w:asciiTheme="minorHAnsi" w:hAnsiTheme="minorHAnsi" w:cstheme="minorHAnsi"/>
          <w:spacing w:val="-2"/>
        </w:rPr>
        <w:t>distribution</w:t>
      </w:r>
    </w:p>
    <w:p w14:paraId="3DADA06E"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11"/>
        </w:rPr>
        <w:t xml:space="preserve"> </w:t>
      </w:r>
      <w:r w:rsidRPr="00D63DE9">
        <w:rPr>
          <w:rFonts w:asciiTheme="minorHAnsi" w:hAnsiTheme="minorHAnsi" w:cstheme="minorHAnsi"/>
          <w:spacing w:val="-2"/>
        </w:rPr>
        <w:t>64:</w:t>
      </w:r>
      <w:r w:rsidRPr="00D63DE9">
        <w:rPr>
          <w:rFonts w:asciiTheme="minorHAnsi" w:hAnsiTheme="minorHAnsi" w:cstheme="minorHAnsi"/>
          <w:spacing w:val="-10"/>
        </w:rPr>
        <w:t xml:space="preserve"> </w:t>
      </w:r>
      <w:r w:rsidRPr="00D63DE9">
        <w:rPr>
          <w:rFonts w:asciiTheme="minorHAnsi" w:hAnsiTheme="minorHAnsi" w:cstheme="minorHAnsi"/>
          <w:spacing w:val="-10"/>
        </w:rPr>
        <w:tab/>
      </w:r>
      <w:r w:rsidRPr="00D63DE9">
        <w:rPr>
          <w:rFonts w:asciiTheme="minorHAnsi" w:hAnsiTheme="minorHAnsi" w:cstheme="minorHAnsi"/>
          <w:spacing w:val="-10"/>
        </w:rPr>
        <w:tab/>
      </w:r>
      <w:r w:rsidRPr="00D63DE9">
        <w:rPr>
          <w:rFonts w:asciiTheme="minorHAnsi" w:hAnsiTheme="minorHAnsi" w:cstheme="minorHAnsi"/>
          <w:spacing w:val="-2"/>
        </w:rPr>
        <w:t>Issuing</w:t>
      </w:r>
      <w:r w:rsidRPr="00D63DE9">
        <w:rPr>
          <w:rFonts w:asciiTheme="minorHAnsi" w:hAnsiTheme="minorHAnsi" w:cstheme="minorHAnsi"/>
          <w:spacing w:val="-10"/>
        </w:rPr>
        <w:t xml:space="preserve"> </w:t>
      </w:r>
      <w:r w:rsidRPr="00D63DE9">
        <w:rPr>
          <w:rFonts w:asciiTheme="minorHAnsi" w:hAnsiTheme="minorHAnsi" w:cstheme="minorHAnsi"/>
          <w:spacing w:val="-2"/>
        </w:rPr>
        <w:t>shares</w:t>
      </w:r>
      <w:r w:rsidRPr="00D63DE9">
        <w:rPr>
          <w:rFonts w:asciiTheme="minorHAnsi" w:hAnsiTheme="minorHAnsi" w:cstheme="minorHAnsi"/>
          <w:spacing w:val="-11"/>
        </w:rPr>
        <w:t xml:space="preserve"> </w:t>
      </w:r>
      <w:r w:rsidRPr="00D63DE9">
        <w:rPr>
          <w:rFonts w:asciiTheme="minorHAnsi" w:hAnsiTheme="minorHAnsi" w:cstheme="minorHAnsi"/>
          <w:spacing w:val="-2"/>
        </w:rPr>
        <w:t>in</w:t>
      </w:r>
      <w:r w:rsidRPr="00D63DE9">
        <w:rPr>
          <w:rFonts w:asciiTheme="minorHAnsi" w:hAnsiTheme="minorHAnsi" w:cstheme="minorHAnsi"/>
          <w:spacing w:val="-10"/>
        </w:rPr>
        <w:t xml:space="preserve"> </w:t>
      </w:r>
      <w:r w:rsidRPr="00D63DE9">
        <w:rPr>
          <w:rFonts w:asciiTheme="minorHAnsi" w:hAnsiTheme="minorHAnsi" w:cstheme="minorHAnsi"/>
          <w:spacing w:val="-2"/>
        </w:rPr>
        <w:t>lieu</w:t>
      </w:r>
      <w:r w:rsidRPr="00D63DE9">
        <w:rPr>
          <w:rFonts w:asciiTheme="minorHAnsi" w:hAnsiTheme="minorHAnsi" w:cstheme="minorHAnsi"/>
          <w:spacing w:val="-10"/>
        </w:rPr>
        <w:t xml:space="preserve"> </w:t>
      </w:r>
      <w:r w:rsidRPr="00D63DE9">
        <w:rPr>
          <w:rFonts w:asciiTheme="minorHAnsi" w:hAnsiTheme="minorHAnsi" w:cstheme="minorHAnsi"/>
          <w:spacing w:val="-2"/>
        </w:rPr>
        <w:t>of</w:t>
      </w:r>
      <w:r w:rsidRPr="00D63DE9">
        <w:rPr>
          <w:rFonts w:asciiTheme="minorHAnsi" w:hAnsiTheme="minorHAnsi" w:cstheme="minorHAnsi"/>
          <w:spacing w:val="12"/>
        </w:rPr>
        <w:t xml:space="preserve"> </w:t>
      </w:r>
      <w:r w:rsidRPr="00D63DE9">
        <w:rPr>
          <w:rFonts w:asciiTheme="minorHAnsi" w:hAnsiTheme="minorHAnsi" w:cstheme="minorHAnsi"/>
          <w:spacing w:val="-2"/>
        </w:rPr>
        <w:t>dividends</w:t>
      </w:r>
    </w:p>
    <w:p w14:paraId="48F05F3F"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4"/>
        </w:rPr>
        <w:lastRenderedPageBreak/>
        <w:t>Section</w:t>
      </w:r>
      <w:r w:rsidRPr="00D63DE9">
        <w:rPr>
          <w:rFonts w:asciiTheme="minorHAnsi" w:hAnsiTheme="minorHAnsi" w:cstheme="minorHAnsi"/>
          <w:spacing w:val="-1"/>
        </w:rPr>
        <w:t xml:space="preserve"> </w:t>
      </w:r>
      <w:r w:rsidRPr="00D63DE9">
        <w:rPr>
          <w:rFonts w:asciiTheme="minorHAnsi" w:hAnsiTheme="minorHAnsi" w:cstheme="minorHAnsi"/>
          <w:spacing w:val="-4"/>
        </w:rPr>
        <w:t>65:</w:t>
      </w:r>
      <w:r w:rsidRPr="00D63DE9">
        <w:rPr>
          <w:rFonts w:asciiTheme="minorHAnsi" w:hAnsiTheme="minorHAnsi" w:cstheme="minorHAnsi"/>
        </w:rPr>
        <w:t xml:space="preserve"> </w:t>
      </w:r>
      <w:r w:rsidRPr="00D63DE9">
        <w:rPr>
          <w:rFonts w:asciiTheme="minorHAnsi" w:hAnsiTheme="minorHAnsi" w:cstheme="minorHAnsi"/>
        </w:rPr>
        <w:tab/>
      </w:r>
      <w:r w:rsidRPr="00D63DE9">
        <w:rPr>
          <w:rFonts w:asciiTheme="minorHAnsi" w:hAnsiTheme="minorHAnsi" w:cstheme="minorHAnsi"/>
        </w:rPr>
        <w:tab/>
      </w:r>
      <w:r w:rsidRPr="00D63DE9">
        <w:rPr>
          <w:rFonts w:asciiTheme="minorHAnsi" w:hAnsiTheme="minorHAnsi" w:cstheme="minorHAnsi"/>
          <w:spacing w:val="-4"/>
        </w:rPr>
        <w:t>Offering</w:t>
      </w:r>
      <w:r w:rsidRPr="00D63DE9">
        <w:rPr>
          <w:rFonts w:asciiTheme="minorHAnsi" w:hAnsiTheme="minorHAnsi" w:cstheme="minorHAnsi"/>
        </w:rPr>
        <w:t xml:space="preserve"> </w:t>
      </w:r>
      <w:r w:rsidRPr="00D63DE9">
        <w:rPr>
          <w:rFonts w:asciiTheme="minorHAnsi" w:hAnsiTheme="minorHAnsi" w:cstheme="minorHAnsi"/>
          <w:spacing w:val="-4"/>
        </w:rPr>
        <w:t>shareholders</w:t>
      </w:r>
      <w:r w:rsidRPr="00D63DE9">
        <w:rPr>
          <w:rFonts w:asciiTheme="minorHAnsi" w:hAnsiTheme="minorHAnsi" w:cstheme="minorHAnsi"/>
        </w:rPr>
        <w:t xml:space="preserve"> </w:t>
      </w:r>
      <w:r w:rsidRPr="00D63DE9">
        <w:rPr>
          <w:rFonts w:asciiTheme="minorHAnsi" w:hAnsiTheme="minorHAnsi" w:cstheme="minorHAnsi"/>
          <w:spacing w:val="-4"/>
        </w:rPr>
        <w:t>discounts</w:t>
      </w:r>
    </w:p>
    <w:p w14:paraId="4882D212"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8"/>
        </w:rPr>
        <w:t xml:space="preserve"> </w:t>
      </w:r>
      <w:r w:rsidRPr="00D63DE9">
        <w:rPr>
          <w:rFonts w:asciiTheme="minorHAnsi" w:hAnsiTheme="minorHAnsi" w:cstheme="minorHAnsi"/>
          <w:spacing w:val="-2"/>
        </w:rPr>
        <w:t>69:</w:t>
      </w:r>
      <w:r w:rsidRPr="00D63DE9">
        <w:rPr>
          <w:rFonts w:asciiTheme="minorHAnsi" w:hAnsiTheme="minorHAnsi" w:cstheme="minorHAnsi"/>
          <w:spacing w:val="-8"/>
        </w:rPr>
        <w:t xml:space="preserve"> </w:t>
      </w:r>
      <w:r w:rsidRPr="00D63DE9">
        <w:rPr>
          <w:rFonts w:asciiTheme="minorHAnsi" w:hAnsiTheme="minorHAnsi" w:cstheme="minorHAnsi"/>
          <w:spacing w:val="-8"/>
        </w:rPr>
        <w:tab/>
      </w:r>
      <w:r w:rsidRPr="00D63DE9">
        <w:rPr>
          <w:rFonts w:asciiTheme="minorHAnsi" w:hAnsiTheme="minorHAnsi" w:cstheme="minorHAnsi"/>
          <w:spacing w:val="-8"/>
        </w:rPr>
        <w:tab/>
      </w:r>
      <w:r w:rsidRPr="00D63DE9">
        <w:rPr>
          <w:rFonts w:asciiTheme="minorHAnsi" w:hAnsiTheme="minorHAnsi" w:cstheme="minorHAnsi"/>
          <w:spacing w:val="-2"/>
        </w:rPr>
        <w:t>Purchase</w:t>
      </w:r>
      <w:r w:rsidRPr="00D63DE9">
        <w:rPr>
          <w:rFonts w:asciiTheme="minorHAnsi" w:hAnsiTheme="minorHAnsi" w:cstheme="minorHAnsi"/>
          <w:spacing w:val="-8"/>
        </w:rPr>
        <w:t xml:space="preserve"> </w:t>
      </w:r>
      <w:r w:rsidRPr="00D63DE9">
        <w:rPr>
          <w:rFonts w:asciiTheme="minorHAnsi" w:hAnsiTheme="minorHAnsi" w:cstheme="minorHAnsi"/>
          <w:spacing w:val="-2"/>
        </w:rPr>
        <w:t>of</w:t>
      </w:r>
      <w:r w:rsidRPr="00D63DE9">
        <w:rPr>
          <w:rFonts w:asciiTheme="minorHAnsi" w:hAnsiTheme="minorHAnsi" w:cstheme="minorHAnsi"/>
          <w:spacing w:val="17"/>
        </w:rPr>
        <w:t xml:space="preserve"> </w:t>
      </w:r>
      <w:r w:rsidRPr="00D63DE9">
        <w:rPr>
          <w:rFonts w:asciiTheme="minorHAnsi" w:hAnsiTheme="minorHAnsi" w:cstheme="minorHAnsi"/>
          <w:spacing w:val="-2"/>
        </w:rPr>
        <w:t>own</w:t>
      </w:r>
      <w:r w:rsidRPr="00D63DE9">
        <w:rPr>
          <w:rFonts w:asciiTheme="minorHAnsi" w:hAnsiTheme="minorHAnsi" w:cstheme="minorHAnsi"/>
          <w:spacing w:val="-8"/>
        </w:rPr>
        <w:t xml:space="preserve"> </w:t>
      </w:r>
      <w:r w:rsidRPr="00D63DE9">
        <w:rPr>
          <w:rFonts w:asciiTheme="minorHAnsi" w:hAnsiTheme="minorHAnsi" w:cstheme="minorHAnsi"/>
          <w:spacing w:val="-2"/>
        </w:rPr>
        <w:t>shares</w:t>
      </w:r>
    </w:p>
    <w:p w14:paraId="5DC1E2BD" w14:textId="77777777" w:rsidR="00C1320F" w:rsidRPr="00D63DE9" w:rsidRDefault="00C1320F" w:rsidP="00D63DE9">
      <w:pPr>
        <w:pStyle w:val="ListParagraph"/>
        <w:widowControl w:val="0"/>
        <w:numPr>
          <w:ilvl w:val="0"/>
          <w:numId w:val="86"/>
        </w:numPr>
        <w:tabs>
          <w:tab w:val="left" w:pos="390"/>
        </w:tabs>
        <w:autoSpaceDE w:val="0"/>
        <w:autoSpaceDN w:val="0"/>
        <w:spacing w:after="240" w:line="276" w:lineRule="auto"/>
        <w:ind w:right="943"/>
        <w:contextualSpacing w:val="0"/>
        <w:jc w:val="both"/>
        <w:rPr>
          <w:rFonts w:asciiTheme="minorHAnsi" w:hAnsiTheme="minorHAnsi" w:cstheme="minorHAnsi"/>
        </w:rPr>
      </w:pPr>
      <w:r w:rsidRPr="00D63DE9">
        <w:rPr>
          <w:rFonts w:asciiTheme="minorHAnsi" w:hAnsiTheme="minorHAnsi" w:cstheme="minorHAnsi"/>
        </w:rPr>
        <w:t>Section</w:t>
      </w:r>
      <w:r w:rsidRPr="00D63DE9">
        <w:rPr>
          <w:rFonts w:asciiTheme="minorHAnsi" w:hAnsiTheme="minorHAnsi" w:cstheme="minorHAnsi"/>
          <w:spacing w:val="-15"/>
        </w:rPr>
        <w:t xml:space="preserve"> </w:t>
      </w:r>
      <w:r w:rsidRPr="00D63DE9">
        <w:rPr>
          <w:rFonts w:asciiTheme="minorHAnsi" w:hAnsiTheme="minorHAnsi" w:cstheme="minorHAnsi"/>
        </w:rPr>
        <w:t>78:</w:t>
      </w:r>
      <w:r w:rsidRPr="00D63DE9">
        <w:rPr>
          <w:rFonts w:asciiTheme="minorHAnsi" w:hAnsiTheme="minorHAnsi" w:cstheme="minorHAnsi"/>
          <w:spacing w:val="-14"/>
        </w:rPr>
        <w:t xml:space="preserve"> </w:t>
      </w:r>
      <w:r w:rsidRPr="00D63DE9">
        <w:rPr>
          <w:rFonts w:asciiTheme="minorHAnsi" w:hAnsiTheme="minorHAnsi" w:cstheme="minorHAnsi"/>
          <w:spacing w:val="-14"/>
        </w:rPr>
        <w:tab/>
      </w:r>
      <w:r w:rsidRPr="00D63DE9">
        <w:rPr>
          <w:rFonts w:asciiTheme="minorHAnsi" w:hAnsiTheme="minorHAnsi" w:cstheme="minorHAnsi"/>
          <w:spacing w:val="-14"/>
        </w:rPr>
        <w:tab/>
      </w:r>
      <w:r w:rsidRPr="00D63DE9">
        <w:rPr>
          <w:rFonts w:asciiTheme="minorHAnsi" w:hAnsiTheme="minorHAnsi" w:cstheme="minorHAnsi"/>
        </w:rPr>
        <w:t>Redemption</w:t>
      </w:r>
      <w:r w:rsidRPr="00D63DE9">
        <w:rPr>
          <w:rFonts w:asciiTheme="minorHAnsi" w:hAnsiTheme="minorHAnsi" w:cstheme="minorHAnsi"/>
          <w:spacing w:val="-15"/>
        </w:rPr>
        <w:t xml:space="preserve"> </w:t>
      </w:r>
      <w:r w:rsidRPr="00D63DE9">
        <w:rPr>
          <w:rFonts w:asciiTheme="minorHAnsi" w:hAnsiTheme="minorHAnsi" w:cstheme="minorHAnsi"/>
        </w:rPr>
        <w:t>of</w:t>
      </w:r>
      <w:r w:rsidRPr="00D63DE9">
        <w:rPr>
          <w:rFonts w:asciiTheme="minorHAnsi" w:hAnsiTheme="minorHAnsi" w:cstheme="minorHAnsi"/>
          <w:spacing w:val="4"/>
        </w:rPr>
        <w:t xml:space="preserve"> </w:t>
      </w:r>
      <w:r w:rsidRPr="00D63DE9">
        <w:rPr>
          <w:rFonts w:asciiTheme="minorHAnsi" w:hAnsiTheme="minorHAnsi" w:cstheme="minorHAnsi"/>
        </w:rPr>
        <w:t>shares</w:t>
      </w:r>
      <w:r w:rsidRPr="00D63DE9">
        <w:rPr>
          <w:rFonts w:asciiTheme="minorHAnsi" w:hAnsiTheme="minorHAnsi" w:cstheme="minorHAnsi"/>
          <w:spacing w:val="-14"/>
        </w:rPr>
        <w:t xml:space="preserve"> </w:t>
      </w:r>
      <w:r w:rsidRPr="00D63DE9">
        <w:rPr>
          <w:rFonts w:asciiTheme="minorHAnsi" w:hAnsiTheme="minorHAnsi" w:cstheme="minorHAnsi"/>
        </w:rPr>
        <w:t>at</w:t>
      </w:r>
      <w:r w:rsidRPr="00D63DE9">
        <w:rPr>
          <w:rFonts w:asciiTheme="minorHAnsi" w:hAnsiTheme="minorHAnsi" w:cstheme="minorHAnsi"/>
          <w:spacing w:val="-15"/>
        </w:rPr>
        <w:t xml:space="preserve"> </w:t>
      </w:r>
      <w:r w:rsidRPr="00D63DE9">
        <w:rPr>
          <w:rFonts w:asciiTheme="minorHAnsi" w:hAnsiTheme="minorHAnsi" w:cstheme="minorHAnsi"/>
        </w:rPr>
        <w:t>option</w:t>
      </w:r>
      <w:r w:rsidRPr="00D63DE9">
        <w:rPr>
          <w:rFonts w:asciiTheme="minorHAnsi" w:hAnsiTheme="minorHAnsi" w:cstheme="minorHAnsi"/>
          <w:spacing w:val="-14"/>
        </w:rPr>
        <w:t xml:space="preserve"> </w:t>
      </w:r>
      <w:r w:rsidRPr="00D63DE9">
        <w:rPr>
          <w:rFonts w:asciiTheme="minorHAnsi" w:hAnsiTheme="minorHAnsi" w:cstheme="minorHAnsi"/>
        </w:rPr>
        <w:t xml:space="preserve">of </w:t>
      </w:r>
      <w:r w:rsidRPr="00D63DE9">
        <w:rPr>
          <w:rFonts w:asciiTheme="minorHAnsi" w:hAnsiTheme="minorHAnsi" w:cstheme="minorHAnsi"/>
          <w:spacing w:val="-2"/>
        </w:rPr>
        <w:t>Company</w:t>
      </w:r>
    </w:p>
    <w:p w14:paraId="72246392"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4"/>
        </w:rPr>
        <w:t>Section</w:t>
      </w:r>
      <w:r w:rsidRPr="00D63DE9">
        <w:rPr>
          <w:rFonts w:asciiTheme="minorHAnsi" w:hAnsiTheme="minorHAnsi" w:cstheme="minorHAnsi"/>
          <w:spacing w:val="-10"/>
        </w:rPr>
        <w:t xml:space="preserve"> </w:t>
      </w:r>
      <w:r w:rsidRPr="00D63DE9">
        <w:rPr>
          <w:rFonts w:asciiTheme="minorHAnsi" w:hAnsiTheme="minorHAnsi" w:cstheme="minorHAnsi"/>
          <w:spacing w:val="-4"/>
        </w:rPr>
        <w:t>81:</w:t>
      </w:r>
      <w:r w:rsidRPr="00D63DE9">
        <w:rPr>
          <w:rFonts w:asciiTheme="minorHAnsi" w:hAnsiTheme="minorHAnsi" w:cstheme="minorHAnsi"/>
          <w:spacing w:val="-9"/>
        </w:rPr>
        <w:t xml:space="preserve"> </w:t>
      </w:r>
      <w:r w:rsidRPr="00D63DE9">
        <w:rPr>
          <w:rFonts w:asciiTheme="minorHAnsi" w:hAnsiTheme="minorHAnsi" w:cstheme="minorHAnsi"/>
          <w:spacing w:val="-9"/>
        </w:rPr>
        <w:tab/>
      </w:r>
      <w:r w:rsidRPr="00D63DE9">
        <w:rPr>
          <w:rFonts w:asciiTheme="minorHAnsi" w:hAnsiTheme="minorHAnsi" w:cstheme="minorHAnsi"/>
          <w:spacing w:val="-9"/>
        </w:rPr>
        <w:tab/>
      </w:r>
      <w:r w:rsidRPr="00D63DE9">
        <w:rPr>
          <w:rFonts w:asciiTheme="minorHAnsi" w:hAnsiTheme="minorHAnsi" w:cstheme="minorHAnsi"/>
          <w:spacing w:val="-4"/>
        </w:rPr>
        <w:t>Restriction</w:t>
      </w:r>
      <w:r w:rsidRPr="00D63DE9">
        <w:rPr>
          <w:rFonts w:asciiTheme="minorHAnsi" w:hAnsiTheme="minorHAnsi" w:cstheme="minorHAnsi"/>
          <w:spacing w:val="-10"/>
        </w:rPr>
        <w:t xml:space="preserve"> </w:t>
      </w:r>
      <w:r w:rsidRPr="00D63DE9">
        <w:rPr>
          <w:rFonts w:asciiTheme="minorHAnsi" w:hAnsiTheme="minorHAnsi" w:cstheme="minorHAnsi"/>
          <w:spacing w:val="-4"/>
        </w:rPr>
        <w:t>on</w:t>
      </w:r>
      <w:r w:rsidRPr="00D63DE9">
        <w:rPr>
          <w:rFonts w:asciiTheme="minorHAnsi" w:hAnsiTheme="minorHAnsi" w:cstheme="minorHAnsi"/>
          <w:spacing w:val="-9"/>
        </w:rPr>
        <w:t xml:space="preserve"> </w:t>
      </w:r>
      <w:r w:rsidRPr="00D63DE9">
        <w:rPr>
          <w:rFonts w:asciiTheme="minorHAnsi" w:hAnsiTheme="minorHAnsi" w:cstheme="minorHAnsi"/>
          <w:spacing w:val="-4"/>
        </w:rPr>
        <w:t>giving</w:t>
      </w:r>
      <w:r w:rsidRPr="00D63DE9">
        <w:rPr>
          <w:rFonts w:asciiTheme="minorHAnsi" w:hAnsiTheme="minorHAnsi" w:cstheme="minorHAnsi"/>
          <w:spacing w:val="-10"/>
        </w:rPr>
        <w:t xml:space="preserve"> </w:t>
      </w:r>
      <w:r w:rsidRPr="00D63DE9">
        <w:rPr>
          <w:rFonts w:asciiTheme="minorHAnsi" w:hAnsiTheme="minorHAnsi" w:cstheme="minorHAnsi"/>
          <w:spacing w:val="-4"/>
        </w:rPr>
        <w:t>financial</w:t>
      </w:r>
      <w:r w:rsidRPr="00D63DE9">
        <w:rPr>
          <w:rFonts w:asciiTheme="minorHAnsi" w:hAnsiTheme="minorHAnsi" w:cstheme="minorHAnsi"/>
          <w:spacing w:val="-9"/>
        </w:rPr>
        <w:t xml:space="preserve"> </w:t>
      </w:r>
      <w:r w:rsidRPr="00D63DE9">
        <w:rPr>
          <w:rFonts w:asciiTheme="minorHAnsi" w:hAnsiTheme="minorHAnsi" w:cstheme="minorHAnsi"/>
          <w:spacing w:val="-4"/>
        </w:rPr>
        <w:t>assistance</w:t>
      </w:r>
    </w:p>
    <w:p w14:paraId="790CBBFE"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2"/>
        </w:rPr>
        <w:t>Section</w:t>
      </w:r>
      <w:r w:rsidRPr="00D63DE9">
        <w:rPr>
          <w:rFonts w:asciiTheme="minorHAnsi" w:hAnsiTheme="minorHAnsi" w:cstheme="minorHAnsi"/>
          <w:spacing w:val="-11"/>
        </w:rPr>
        <w:t xml:space="preserve"> </w:t>
      </w:r>
      <w:r w:rsidRPr="00D63DE9">
        <w:rPr>
          <w:rFonts w:asciiTheme="minorHAnsi" w:hAnsiTheme="minorHAnsi" w:cstheme="minorHAnsi"/>
          <w:spacing w:val="-2"/>
        </w:rPr>
        <w:t>88:</w:t>
      </w:r>
      <w:r w:rsidRPr="00D63DE9">
        <w:rPr>
          <w:rFonts w:asciiTheme="minorHAnsi" w:hAnsiTheme="minorHAnsi" w:cstheme="minorHAnsi"/>
          <w:spacing w:val="-11"/>
        </w:rPr>
        <w:t xml:space="preserve"> </w:t>
      </w:r>
      <w:r w:rsidRPr="00D63DE9">
        <w:rPr>
          <w:rFonts w:asciiTheme="minorHAnsi" w:hAnsiTheme="minorHAnsi" w:cstheme="minorHAnsi"/>
          <w:spacing w:val="-11"/>
        </w:rPr>
        <w:tab/>
      </w:r>
      <w:r w:rsidRPr="00D63DE9">
        <w:rPr>
          <w:rFonts w:asciiTheme="minorHAnsi" w:hAnsiTheme="minorHAnsi" w:cstheme="minorHAnsi"/>
          <w:spacing w:val="-11"/>
        </w:rPr>
        <w:tab/>
      </w:r>
      <w:r w:rsidRPr="00D63DE9">
        <w:rPr>
          <w:rFonts w:asciiTheme="minorHAnsi" w:hAnsiTheme="minorHAnsi" w:cstheme="minorHAnsi"/>
          <w:spacing w:val="-2"/>
        </w:rPr>
        <w:t>Change</w:t>
      </w:r>
      <w:r w:rsidRPr="00D63DE9">
        <w:rPr>
          <w:rFonts w:asciiTheme="minorHAnsi" w:hAnsiTheme="minorHAnsi" w:cstheme="minorHAnsi"/>
          <w:spacing w:val="-11"/>
        </w:rPr>
        <w:t xml:space="preserve"> </w:t>
      </w:r>
      <w:r w:rsidRPr="00D63DE9">
        <w:rPr>
          <w:rFonts w:asciiTheme="minorHAnsi" w:hAnsiTheme="minorHAnsi" w:cstheme="minorHAnsi"/>
          <w:spacing w:val="-2"/>
        </w:rPr>
        <w:t>of</w:t>
      </w:r>
      <w:r w:rsidRPr="00D63DE9">
        <w:rPr>
          <w:rFonts w:asciiTheme="minorHAnsi" w:hAnsiTheme="minorHAnsi" w:cstheme="minorHAnsi"/>
          <w:spacing w:val="11"/>
        </w:rPr>
        <w:t xml:space="preserve"> </w:t>
      </w:r>
      <w:r w:rsidRPr="00D63DE9">
        <w:rPr>
          <w:rFonts w:asciiTheme="minorHAnsi" w:hAnsiTheme="minorHAnsi" w:cstheme="minorHAnsi"/>
          <w:spacing w:val="-2"/>
        </w:rPr>
        <w:t>registered</w:t>
      </w:r>
      <w:r w:rsidRPr="00D63DE9">
        <w:rPr>
          <w:rFonts w:asciiTheme="minorHAnsi" w:hAnsiTheme="minorHAnsi" w:cstheme="minorHAnsi"/>
          <w:spacing w:val="-11"/>
        </w:rPr>
        <w:t xml:space="preserve"> </w:t>
      </w:r>
      <w:r w:rsidRPr="00D63DE9">
        <w:rPr>
          <w:rFonts w:asciiTheme="minorHAnsi" w:hAnsiTheme="minorHAnsi" w:cstheme="minorHAnsi"/>
          <w:spacing w:val="-2"/>
        </w:rPr>
        <w:t>office</w:t>
      </w:r>
    </w:p>
    <w:p w14:paraId="7894E519" w14:textId="77777777" w:rsidR="00C1320F" w:rsidRPr="00D63DE9" w:rsidRDefault="00C1320F" w:rsidP="00D63DE9">
      <w:pPr>
        <w:pStyle w:val="ListParagraph"/>
        <w:widowControl w:val="0"/>
        <w:numPr>
          <w:ilvl w:val="0"/>
          <w:numId w:val="86"/>
        </w:numPr>
        <w:tabs>
          <w:tab w:val="left" w:pos="389"/>
        </w:tabs>
        <w:autoSpaceDE w:val="0"/>
        <w:autoSpaceDN w:val="0"/>
        <w:spacing w:after="240" w:line="276" w:lineRule="auto"/>
        <w:ind w:left="389" w:hanging="283"/>
        <w:contextualSpacing w:val="0"/>
        <w:jc w:val="both"/>
        <w:rPr>
          <w:rFonts w:asciiTheme="minorHAnsi" w:hAnsiTheme="minorHAnsi" w:cstheme="minorHAnsi"/>
        </w:rPr>
      </w:pPr>
      <w:r w:rsidRPr="00D63DE9">
        <w:rPr>
          <w:rFonts w:asciiTheme="minorHAnsi" w:hAnsiTheme="minorHAnsi" w:cstheme="minorHAnsi"/>
          <w:spacing w:val="-4"/>
        </w:rPr>
        <w:t>Section</w:t>
      </w:r>
      <w:r w:rsidRPr="00D63DE9">
        <w:rPr>
          <w:rFonts w:asciiTheme="minorHAnsi" w:hAnsiTheme="minorHAnsi" w:cstheme="minorHAnsi"/>
          <w:spacing w:val="-9"/>
        </w:rPr>
        <w:t xml:space="preserve"> </w:t>
      </w:r>
      <w:r w:rsidRPr="00D63DE9">
        <w:rPr>
          <w:rFonts w:asciiTheme="minorHAnsi" w:hAnsiTheme="minorHAnsi" w:cstheme="minorHAnsi"/>
          <w:spacing w:val="-4"/>
        </w:rPr>
        <w:t>246</w:t>
      </w:r>
      <w:r w:rsidRPr="00D63DE9">
        <w:rPr>
          <w:rFonts w:asciiTheme="minorHAnsi" w:hAnsiTheme="minorHAnsi" w:cstheme="minorHAnsi"/>
          <w:spacing w:val="-9"/>
        </w:rPr>
        <w:t xml:space="preserve"> </w:t>
      </w:r>
      <w:r w:rsidRPr="00D63DE9">
        <w:rPr>
          <w:rFonts w:asciiTheme="minorHAnsi" w:hAnsiTheme="minorHAnsi" w:cstheme="minorHAnsi"/>
          <w:spacing w:val="-4"/>
        </w:rPr>
        <w:t>and</w:t>
      </w:r>
      <w:r w:rsidRPr="00D63DE9">
        <w:rPr>
          <w:rFonts w:asciiTheme="minorHAnsi" w:hAnsiTheme="minorHAnsi" w:cstheme="minorHAnsi"/>
          <w:spacing w:val="-8"/>
        </w:rPr>
        <w:t xml:space="preserve"> </w:t>
      </w:r>
      <w:r w:rsidRPr="00D63DE9">
        <w:rPr>
          <w:rFonts w:asciiTheme="minorHAnsi" w:hAnsiTheme="minorHAnsi" w:cstheme="minorHAnsi"/>
          <w:spacing w:val="-4"/>
        </w:rPr>
        <w:t>247:</w:t>
      </w:r>
      <w:r w:rsidRPr="00D63DE9">
        <w:rPr>
          <w:rFonts w:asciiTheme="minorHAnsi" w:hAnsiTheme="minorHAnsi" w:cstheme="minorHAnsi"/>
          <w:spacing w:val="-9"/>
        </w:rPr>
        <w:t xml:space="preserve"> </w:t>
      </w:r>
      <w:r w:rsidRPr="00D63DE9">
        <w:rPr>
          <w:rFonts w:asciiTheme="minorHAnsi" w:hAnsiTheme="minorHAnsi" w:cstheme="minorHAnsi"/>
          <w:spacing w:val="-4"/>
        </w:rPr>
        <w:t>Amalgamation</w:t>
      </w:r>
      <w:r w:rsidRPr="00D63DE9">
        <w:rPr>
          <w:rFonts w:asciiTheme="minorHAnsi" w:hAnsiTheme="minorHAnsi" w:cstheme="minorHAnsi"/>
          <w:spacing w:val="-8"/>
        </w:rPr>
        <w:t xml:space="preserve"> </w:t>
      </w:r>
      <w:r w:rsidRPr="00D63DE9">
        <w:rPr>
          <w:rFonts w:asciiTheme="minorHAnsi" w:hAnsiTheme="minorHAnsi" w:cstheme="minorHAnsi"/>
          <w:spacing w:val="-4"/>
        </w:rPr>
        <w:t>proposal</w:t>
      </w:r>
    </w:p>
    <w:p w14:paraId="0325EA98" w14:textId="77777777" w:rsidR="00C1320F" w:rsidRPr="00D63DE9" w:rsidRDefault="00C1320F" w:rsidP="00D63DE9">
      <w:pPr>
        <w:pStyle w:val="ListParagraph"/>
        <w:numPr>
          <w:ilvl w:val="0"/>
          <w:numId w:val="84"/>
        </w:numPr>
        <w:spacing w:after="240" w:line="276" w:lineRule="auto"/>
        <w:jc w:val="both"/>
        <w:rPr>
          <w:rFonts w:asciiTheme="minorHAnsi" w:hAnsiTheme="minorHAnsi" w:cstheme="minorHAnsi"/>
          <w:b/>
          <w:bCs/>
        </w:rPr>
      </w:pPr>
      <w:r w:rsidRPr="00D63DE9">
        <w:rPr>
          <w:rFonts w:asciiTheme="minorHAnsi" w:hAnsiTheme="minorHAnsi" w:cstheme="minorHAnsi"/>
          <w:b/>
          <w:bCs/>
        </w:rPr>
        <w:t>Change in personal particulars of directors</w:t>
      </w:r>
    </w:p>
    <w:p w14:paraId="60A57C18" w14:textId="77777777" w:rsidR="00C1320F" w:rsidRPr="00D63DE9" w:rsidRDefault="00C1320F" w:rsidP="00D63DE9">
      <w:pPr>
        <w:pStyle w:val="BodyText"/>
        <w:spacing w:after="240" w:line="276" w:lineRule="auto"/>
        <w:ind w:left="106" w:right="142"/>
        <w:rPr>
          <w:rFonts w:asciiTheme="minorHAnsi" w:hAnsiTheme="minorHAnsi" w:cstheme="minorHAnsi"/>
          <w:sz w:val="20"/>
        </w:rPr>
      </w:pPr>
      <w:r w:rsidRPr="00D63DE9">
        <w:rPr>
          <w:rFonts w:asciiTheme="minorHAnsi" w:hAnsiTheme="minorHAnsi" w:cstheme="minorHAnsi"/>
          <w:sz w:val="20"/>
        </w:rPr>
        <w:t>Under</w:t>
      </w:r>
      <w:r w:rsidRPr="00D63DE9">
        <w:rPr>
          <w:rFonts w:asciiTheme="minorHAnsi" w:hAnsiTheme="minorHAnsi" w:cstheme="minorHAnsi"/>
          <w:spacing w:val="-6"/>
          <w:sz w:val="20"/>
        </w:rPr>
        <w:t xml:space="preserve"> </w:t>
      </w:r>
      <w:r w:rsidRPr="00D63DE9">
        <w:rPr>
          <w:rFonts w:asciiTheme="minorHAnsi" w:hAnsiTheme="minorHAnsi" w:cstheme="minorHAnsi"/>
          <w:sz w:val="20"/>
        </w:rPr>
        <w:t>Section</w:t>
      </w:r>
      <w:r w:rsidRPr="00D63DE9">
        <w:rPr>
          <w:rFonts w:asciiTheme="minorHAnsi" w:hAnsiTheme="minorHAnsi" w:cstheme="minorHAnsi"/>
          <w:spacing w:val="-6"/>
          <w:sz w:val="20"/>
        </w:rPr>
        <w:t xml:space="preserve"> </w:t>
      </w:r>
      <w:r w:rsidRPr="00D63DE9">
        <w:rPr>
          <w:rFonts w:asciiTheme="minorHAnsi" w:hAnsiTheme="minorHAnsi" w:cstheme="minorHAnsi"/>
          <w:sz w:val="20"/>
        </w:rPr>
        <w:t>142</w:t>
      </w:r>
      <w:r w:rsidRPr="00D63DE9">
        <w:rPr>
          <w:rFonts w:asciiTheme="minorHAnsi" w:hAnsiTheme="minorHAnsi" w:cstheme="minorHAnsi"/>
          <w:spacing w:val="-6"/>
          <w:sz w:val="20"/>
        </w:rPr>
        <w:t xml:space="preserve"> </w:t>
      </w:r>
      <w:r w:rsidRPr="00D63DE9">
        <w:rPr>
          <w:rFonts w:asciiTheme="minorHAnsi" w:hAnsiTheme="minorHAnsi" w:cstheme="minorHAnsi"/>
          <w:sz w:val="20"/>
        </w:rPr>
        <w:t>of the</w:t>
      </w:r>
      <w:r w:rsidRPr="00D63DE9">
        <w:rPr>
          <w:rFonts w:asciiTheme="minorHAnsi" w:hAnsiTheme="minorHAnsi" w:cstheme="minorHAnsi"/>
          <w:spacing w:val="-6"/>
          <w:sz w:val="20"/>
        </w:rPr>
        <w:t xml:space="preserve"> </w:t>
      </w:r>
      <w:r w:rsidRPr="00D63DE9">
        <w:rPr>
          <w:rFonts w:asciiTheme="minorHAnsi" w:hAnsiTheme="minorHAnsi" w:cstheme="minorHAnsi"/>
          <w:sz w:val="20"/>
        </w:rPr>
        <w:t>Act,</w:t>
      </w:r>
      <w:r w:rsidRPr="00D63DE9">
        <w:rPr>
          <w:rFonts w:asciiTheme="minorHAnsi" w:hAnsiTheme="minorHAnsi" w:cstheme="minorHAnsi"/>
          <w:spacing w:val="-6"/>
          <w:sz w:val="20"/>
        </w:rPr>
        <w:t xml:space="preserve"> </w:t>
      </w:r>
      <w:r w:rsidRPr="00D63DE9">
        <w:rPr>
          <w:rFonts w:asciiTheme="minorHAnsi" w:hAnsiTheme="minorHAnsi" w:cstheme="minorHAnsi"/>
          <w:sz w:val="20"/>
        </w:rPr>
        <w:t>if there</w:t>
      </w:r>
      <w:r w:rsidRPr="00D63DE9">
        <w:rPr>
          <w:rFonts w:asciiTheme="minorHAnsi" w:hAnsiTheme="minorHAnsi" w:cstheme="minorHAnsi"/>
          <w:spacing w:val="-6"/>
          <w:sz w:val="20"/>
        </w:rPr>
        <w:t xml:space="preserve"> </w:t>
      </w:r>
      <w:r w:rsidRPr="00D63DE9">
        <w:rPr>
          <w:rFonts w:asciiTheme="minorHAnsi" w:hAnsiTheme="minorHAnsi" w:cstheme="minorHAnsi"/>
          <w:sz w:val="20"/>
        </w:rPr>
        <w:t>are</w:t>
      </w:r>
      <w:r w:rsidRPr="00D63DE9">
        <w:rPr>
          <w:rFonts w:asciiTheme="minorHAnsi" w:hAnsiTheme="minorHAnsi" w:cstheme="minorHAnsi"/>
          <w:spacing w:val="-6"/>
          <w:sz w:val="20"/>
        </w:rPr>
        <w:t xml:space="preserve"> </w:t>
      </w:r>
      <w:r w:rsidRPr="00D63DE9">
        <w:rPr>
          <w:rFonts w:asciiTheme="minorHAnsi" w:hAnsiTheme="minorHAnsi" w:cstheme="minorHAnsi"/>
          <w:sz w:val="20"/>
        </w:rPr>
        <w:t>any</w:t>
      </w:r>
      <w:r w:rsidRPr="00D63DE9">
        <w:rPr>
          <w:rFonts w:asciiTheme="minorHAnsi" w:hAnsiTheme="minorHAnsi" w:cstheme="minorHAnsi"/>
          <w:spacing w:val="-6"/>
          <w:sz w:val="20"/>
        </w:rPr>
        <w:t xml:space="preserve"> </w:t>
      </w:r>
      <w:r w:rsidRPr="00D63DE9">
        <w:rPr>
          <w:rFonts w:asciiTheme="minorHAnsi" w:hAnsiTheme="minorHAnsi" w:cstheme="minorHAnsi"/>
          <w:sz w:val="20"/>
        </w:rPr>
        <w:t>changes</w:t>
      </w:r>
      <w:r w:rsidRPr="00D63DE9">
        <w:rPr>
          <w:rFonts w:asciiTheme="minorHAnsi" w:hAnsiTheme="minorHAnsi" w:cstheme="minorHAnsi"/>
          <w:spacing w:val="-6"/>
          <w:sz w:val="20"/>
        </w:rPr>
        <w:t xml:space="preserve"> </w:t>
      </w:r>
      <w:r w:rsidRPr="00D63DE9">
        <w:rPr>
          <w:rFonts w:asciiTheme="minorHAnsi" w:hAnsiTheme="minorHAnsi" w:cstheme="minorHAnsi"/>
          <w:sz w:val="20"/>
        </w:rPr>
        <w:t>in the personal particulars of directors as recorded, such as name, address, passport number etc, they are required to provide</w:t>
      </w:r>
      <w:r w:rsidRPr="00D63DE9">
        <w:rPr>
          <w:rFonts w:asciiTheme="minorHAnsi" w:hAnsiTheme="minorHAnsi" w:cstheme="minorHAnsi"/>
          <w:spacing w:val="-2"/>
          <w:sz w:val="20"/>
        </w:rPr>
        <w:t xml:space="preserve"> </w:t>
      </w:r>
      <w:r w:rsidRPr="00D63DE9">
        <w:rPr>
          <w:rFonts w:asciiTheme="minorHAnsi" w:hAnsiTheme="minorHAnsi" w:cstheme="minorHAnsi"/>
          <w:sz w:val="20"/>
        </w:rPr>
        <w:t>details</w:t>
      </w:r>
      <w:r w:rsidRPr="00D63DE9">
        <w:rPr>
          <w:rFonts w:asciiTheme="minorHAnsi" w:hAnsiTheme="minorHAnsi" w:cstheme="minorHAnsi"/>
          <w:spacing w:val="-2"/>
          <w:sz w:val="20"/>
        </w:rPr>
        <w:t xml:space="preserve"> </w:t>
      </w:r>
      <w:r w:rsidRPr="00D63DE9">
        <w:rPr>
          <w:rFonts w:asciiTheme="minorHAnsi" w:hAnsiTheme="minorHAnsi" w:cstheme="minorHAnsi"/>
          <w:sz w:val="20"/>
        </w:rPr>
        <w:t>of</w:t>
      </w:r>
      <w:r w:rsidRPr="00D63DE9">
        <w:rPr>
          <w:rFonts w:asciiTheme="minorHAnsi" w:hAnsiTheme="minorHAnsi" w:cstheme="minorHAnsi"/>
          <w:spacing w:val="20"/>
          <w:sz w:val="20"/>
        </w:rPr>
        <w:t xml:space="preserve"> </w:t>
      </w:r>
      <w:r w:rsidRPr="00D63DE9">
        <w:rPr>
          <w:rFonts w:asciiTheme="minorHAnsi" w:hAnsiTheme="minorHAnsi" w:cstheme="minorHAnsi"/>
          <w:sz w:val="20"/>
        </w:rPr>
        <w:t>such</w:t>
      </w:r>
      <w:r w:rsidRPr="00D63DE9">
        <w:rPr>
          <w:rFonts w:asciiTheme="minorHAnsi" w:hAnsiTheme="minorHAnsi" w:cstheme="minorHAnsi"/>
          <w:spacing w:val="-2"/>
          <w:sz w:val="20"/>
        </w:rPr>
        <w:t xml:space="preserve"> </w:t>
      </w:r>
      <w:r w:rsidRPr="00D63DE9">
        <w:rPr>
          <w:rFonts w:asciiTheme="minorHAnsi" w:hAnsiTheme="minorHAnsi" w:cstheme="minorHAnsi"/>
          <w:sz w:val="20"/>
        </w:rPr>
        <w:t>changes</w:t>
      </w:r>
      <w:r w:rsidRPr="00D63DE9">
        <w:rPr>
          <w:rFonts w:asciiTheme="minorHAnsi" w:hAnsiTheme="minorHAnsi" w:cstheme="minorHAnsi"/>
          <w:spacing w:val="-2"/>
          <w:sz w:val="20"/>
        </w:rPr>
        <w:t xml:space="preserve"> </w:t>
      </w:r>
      <w:r w:rsidRPr="00D63DE9">
        <w:rPr>
          <w:rFonts w:asciiTheme="minorHAnsi" w:hAnsiTheme="minorHAnsi" w:cstheme="minorHAnsi"/>
          <w:sz w:val="20"/>
        </w:rPr>
        <w:t>in</w:t>
      </w:r>
      <w:r w:rsidRPr="00D63DE9">
        <w:rPr>
          <w:rFonts w:asciiTheme="minorHAnsi" w:hAnsiTheme="minorHAnsi" w:cstheme="minorHAnsi"/>
          <w:spacing w:val="-2"/>
          <w:sz w:val="20"/>
        </w:rPr>
        <w:t xml:space="preserve"> </w:t>
      </w:r>
      <w:r w:rsidRPr="00D63DE9">
        <w:rPr>
          <w:rFonts w:asciiTheme="minorHAnsi" w:hAnsiTheme="minorHAnsi" w:cstheme="minorHAnsi"/>
          <w:sz w:val="20"/>
        </w:rPr>
        <w:t>the</w:t>
      </w:r>
      <w:r w:rsidRPr="00D63DE9">
        <w:rPr>
          <w:rFonts w:asciiTheme="minorHAnsi" w:hAnsiTheme="minorHAnsi" w:cstheme="minorHAnsi"/>
          <w:spacing w:val="-2"/>
          <w:sz w:val="20"/>
        </w:rPr>
        <w:t xml:space="preserve"> </w:t>
      </w:r>
      <w:r w:rsidRPr="00D63DE9">
        <w:rPr>
          <w:rFonts w:asciiTheme="minorHAnsi" w:hAnsiTheme="minorHAnsi" w:cstheme="minorHAnsi"/>
          <w:sz w:val="20"/>
        </w:rPr>
        <w:t>prescribed</w:t>
      </w:r>
      <w:r w:rsidRPr="00D63DE9">
        <w:rPr>
          <w:rFonts w:asciiTheme="minorHAnsi" w:hAnsiTheme="minorHAnsi" w:cstheme="minorHAnsi"/>
          <w:spacing w:val="-2"/>
          <w:sz w:val="20"/>
        </w:rPr>
        <w:t xml:space="preserve"> </w:t>
      </w:r>
      <w:r w:rsidRPr="00D63DE9">
        <w:rPr>
          <w:rFonts w:asciiTheme="minorHAnsi" w:hAnsiTheme="minorHAnsi" w:cstheme="minorHAnsi"/>
          <w:sz w:val="20"/>
        </w:rPr>
        <w:t>form</w:t>
      </w:r>
      <w:r w:rsidRPr="00D63DE9">
        <w:rPr>
          <w:rFonts w:asciiTheme="minorHAnsi" w:hAnsiTheme="minorHAnsi" w:cstheme="minorHAnsi"/>
          <w:spacing w:val="-2"/>
          <w:sz w:val="20"/>
        </w:rPr>
        <w:t xml:space="preserve"> </w:t>
      </w:r>
      <w:r w:rsidRPr="00D63DE9">
        <w:rPr>
          <w:rFonts w:asciiTheme="minorHAnsi" w:hAnsiTheme="minorHAnsi" w:cstheme="minorHAnsi"/>
          <w:sz w:val="20"/>
        </w:rPr>
        <w:t>to the Registrar of</w:t>
      </w:r>
      <w:r w:rsidRPr="00D63DE9">
        <w:rPr>
          <w:rFonts w:asciiTheme="minorHAnsi" w:hAnsiTheme="minorHAnsi" w:cstheme="minorHAnsi"/>
          <w:spacing w:val="40"/>
          <w:sz w:val="20"/>
        </w:rPr>
        <w:t xml:space="preserve"> </w:t>
      </w:r>
      <w:r w:rsidRPr="00D63DE9">
        <w:rPr>
          <w:rFonts w:asciiTheme="minorHAnsi" w:hAnsiTheme="minorHAnsi" w:cstheme="minorHAnsi"/>
          <w:sz w:val="20"/>
        </w:rPr>
        <w:t>Companies.</w:t>
      </w:r>
    </w:p>
    <w:p w14:paraId="3BCAF3F3" w14:textId="77777777" w:rsidR="001F3B32" w:rsidRPr="00D63DE9" w:rsidRDefault="001F3B32" w:rsidP="00D63DE9">
      <w:pPr>
        <w:pStyle w:val="Heading10"/>
        <w:numPr>
          <w:ilvl w:val="4"/>
          <w:numId w:val="92"/>
        </w:numPr>
        <w:spacing w:after="240"/>
        <w:jc w:val="both"/>
        <w:rPr>
          <w:rFonts w:asciiTheme="minorHAnsi" w:hAnsiTheme="minorHAnsi" w:cstheme="minorHAnsi"/>
          <w:sz w:val="20"/>
          <w:szCs w:val="20"/>
        </w:rPr>
      </w:pPr>
      <w:bookmarkStart w:id="338" w:name="_Toc180593547"/>
      <w:r w:rsidRPr="00D63DE9">
        <w:rPr>
          <w:rFonts w:asciiTheme="minorHAnsi" w:hAnsiTheme="minorHAnsi" w:cstheme="minorHAnsi"/>
          <w:sz w:val="20"/>
          <w:szCs w:val="20"/>
        </w:rPr>
        <w:t>Dealing Team</w:t>
      </w:r>
      <w:bookmarkEnd w:id="338"/>
    </w:p>
    <w:p w14:paraId="28AE80F0" w14:textId="77777777" w:rsidR="001F3B32" w:rsidRPr="00D63DE9" w:rsidRDefault="001F3B32" w:rsidP="00D63DE9">
      <w:pPr>
        <w:jc w:val="both"/>
        <w:rPr>
          <w:rFonts w:asciiTheme="minorHAnsi" w:hAnsiTheme="minorHAnsi" w:cstheme="minorHAnsi"/>
          <w:lang w:eastAsia="ja-JP"/>
        </w:rPr>
      </w:pPr>
      <w:r w:rsidRPr="00D63DE9">
        <w:rPr>
          <w:rFonts w:asciiTheme="minorHAnsi" w:hAnsiTheme="minorHAnsi" w:cstheme="minorHAnsi"/>
          <w:lang w:eastAsia="ja-JP"/>
        </w:rPr>
        <w:t>The Dealing Team shall ensure discharge of operations is done professionally, efficiently and in a manner that complies with Mauritius laws and international best practice.  Some of the main responsibilities of dealing team shall be to:</w:t>
      </w:r>
    </w:p>
    <w:p w14:paraId="49954A95" w14:textId="77777777" w:rsidR="001F3B32" w:rsidRPr="00D63DE9" w:rsidRDefault="001F3B32" w:rsidP="00D63DE9">
      <w:pPr>
        <w:jc w:val="both"/>
        <w:rPr>
          <w:rFonts w:asciiTheme="minorHAnsi" w:hAnsiTheme="minorHAnsi" w:cstheme="minorHAnsi"/>
          <w:lang w:eastAsia="ja-JP"/>
        </w:rPr>
      </w:pPr>
    </w:p>
    <w:p w14:paraId="7F5B1655"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Make important policy, planning, and strategy decisions.</w:t>
      </w:r>
    </w:p>
    <w:p w14:paraId="6474C3C5"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Develop, implement and review operational policies and procedures.</w:t>
      </w:r>
    </w:p>
    <w:p w14:paraId="6E87575F"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Oversee budgeting, reporting, planning, and auditing.</w:t>
      </w:r>
    </w:p>
    <w:p w14:paraId="592FCC8C"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Supervise traders and other personnel while ensuring regulatory and internal compliance.</w:t>
      </w:r>
    </w:p>
    <w:p w14:paraId="19C70C93"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Monitor and handle client risk management during the intra-day trading session.</w:t>
      </w:r>
    </w:p>
    <w:p w14:paraId="043A2498"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 xml:space="preserve">Set up a trading system compatible with Reuters that triggers buy and sell signals </w:t>
      </w:r>
      <w:proofErr w:type="gramStart"/>
      <w:r w:rsidRPr="00D63DE9">
        <w:rPr>
          <w:rFonts w:asciiTheme="minorHAnsi" w:hAnsiTheme="minorHAnsi" w:cstheme="minorHAnsi"/>
        </w:rPr>
        <w:t>on a daily basis</w:t>
      </w:r>
      <w:proofErr w:type="gramEnd"/>
      <w:r w:rsidRPr="00D63DE9">
        <w:rPr>
          <w:rFonts w:asciiTheme="minorHAnsi" w:hAnsiTheme="minorHAnsi" w:cstheme="minorHAnsi"/>
        </w:rPr>
        <w:t>.</w:t>
      </w:r>
    </w:p>
    <w:p w14:paraId="459A8FBE"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Liaise with banks to monitor the liquidity and manage the settlement among clients, the Company and the stock market.</w:t>
      </w:r>
    </w:p>
    <w:p w14:paraId="55895286"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To study and analyse the condition of the market and conduct detailed research on the financial, social, and economic data and information.</w:t>
      </w:r>
    </w:p>
    <w:p w14:paraId="102FCB1B"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 xml:space="preserve">To recommend ideas and suggestions </w:t>
      </w:r>
      <w:proofErr w:type="gramStart"/>
      <w:r w:rsidRPr="00D63DE9">
        <w:rPr>
          <w:rFonts w:asciiTheme="minorHAnsi" w:hAnsiTheme="minorHAnsi" w:cstheme="minorHAnsi"/>
        </w:rPr>
        <w:t>in order to</w:t>
      </w:r>
      <w:proofErr w:type="gramEnd"/>
      <w:r w:rsidRPr="00D63DE9">
        <w:rPr>
          <w:rFonts w:asciiTheme="minorHAnsi" w:hAnsiTheme="minorHAnsi" w:cstheme="minorHAnsi"/>
        </w:rPr>
        <w:t xml:space="preserve"> improve the present algorithms or help in the creation of new ones.</w:t>
      </w:r>
    </w:p>
    <w:p w14:paraId="148F77EB"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To design potential strategies related to trading and determine a course of action that needs to be taken.</w:t>
      </w:r>
    </w:p>
    <w:p w14:paraId="5EF8332F"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To evaluate the risk involved and make appropriate decisions and prepare the relevant reports.</w:t>
      </w:r>
    </w:p>
    <w:p w14:paraId="72D0707B"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To constantly monitor and review the transactions to verify the accuracy and ensure that they are in conformance with the rules and regulations.</w:t>
      </w:r>
    </w:p>
    <w:p w14:paraId="417819CB" w14:textId="77777777" w:rsidR="001F3B32" w:rsidRPr="00D63DE9" w:rsidRDefault="001F3B32" w:rsidP="00D63DE9">
      <w:pPr>
        <w:pStyle w:val="ListParagraph"/>
        <w:numPr>
          <w:ilvl w:val="0"/>
          <w:numId w:val="88"/>
        </w:numPr>
        <w:spacing w:after="240"/>
        <w:jc w:val="both"/>
        <w:rPr>
          <w:rFonts w:asciiTheme="minorHAnsi" w:hAnsiTheme="minorHAnsi" w:cstheme="minorHAnsi"/>
        </w:rPr>
      </w:pPr>
      <w:r w:rsidRPr="00D63DE9">
        <w:rPr>
          <w:rFonts w:asciiTheme="minorHAnsi" w:hAnsiTheme="minorHAnsi" w:cstheme="minorHAnsi"/>
        </w:rPr>
        <w:t>Collaborate with the board of the Company and the compliance team of the Company to furnish timely and necessary information and reports.</w:t>
      </w:r>
    </w:p>
    <w:p w14:paraId="37824502" w14:textId="77777777" w:rsidR="001F3B32" w:rsidRPr="00D63DE9" w:rsidRDefault="001F3B32" w:rsidP="00D63DE9">
      <w:pPr>
        <w:jc w:val="both"/>
        <w:rPr>
          <w:rFonts w:asciiTheme="minorHAnsi" w:hAnsiTheme="minorHAnsi" w:cstheme="minorHAnsi"/>
          <w:lang w:eastAsia="ja-JP"/>
        </w:rPr>
      </w:pPr>
    </w:p>
    <w:p w14:paraId="3D3A72E8" w14:textId="77777777" w:rsidR="006E69C5" w:rsidRPr="00D63DE9" w:rsidRDefault="006E69C5" w:rsidP="00D63DE9">
      <w:pPr>
        <w:pStyle w:val="Heading10"/>
        <w:numPr>
          <w:ilvl w:val="4"/>
          <w:numId w:val="92"/>
        </w:numPr>
        <w:spacing w:after="240"/>
        <w:jc w:val="both"/>
        <w:rPr>
          <w:rFonts w:asciiTheme="minorHAnsi" w:hAnsiTheme="minorHAnsi" w:cstheme="minorHAnsi"/>
          <w:sz w:val="20"/>
          <w:szCs w:val="20"/>
        </w:rPr>
      </w:pPr>
      <w:bookmarkStart w:id="339" w:name="_Toc180593548"/>
      <w:r w:rsidRPr="00D63DE9">
        <w:rPr>
          <w:rFonts w:asciiTheme="minorHAnsi" w:hAnsiTheme="minorHAnsi" w:cstheme="minorHAnsi"/>
          <w:sz w:val="20"/>
          <w:szCs w:val="20"/>
        </w:rPr>
        <w:t>Shareholder Duties/Obligations</w:t>
      </w:r>
      <w:bookmarkEnd w:id="339"/>
    </w:p>
    <w:p w14:paraId="7E817DA0" w14:textId="77777777" w:rsidR="006E69C5" w:rsidRPr="00D63DE9" w:rsidRDefault="006E69C5" w:rsidP="00D63DE9">
      <w:pPr>
        <w:spacing w:before="240" w:after="240"/>
        <w:jc w:val="both"/>
        <w:rPr>
          <w:rFonts w:asciiTheme="minorHAnsi" w:hAnsiTheme="minorHAnsi" w:cstheme="minorHAnsi"/>
          <w:spacing w:val="-12"/>
        </w:rPr>
      </w:pPr>
      <w:r w:rsidRPr="00D63DE9">
        <w:rPr>
          <w:rFonts w:asciiTheme="minorHAnsi" w:hAnsiTheme="minorHAnsi" w:cstheme="minorHAnsi"/>
          <w:spacing w:val="-2"/>
        </w:rPr>
        <w:t>A</w:t>
      </w:r>
      <w:r w:rsidRPr="00D63DE9">
        <w:rPr>
          <w:rFonts w:asciiTheme="minorHAnsi" w:hAnsiTheme="minorHAnsi" w:cstheme="minorHAnsi"/>
          <w:spacing w:val="-12"/>
        </w:rPr>
        <w:t xml:space="preserve"> </w:t>
      </w:r>
      <w:r w:rsidRPr="00D63DE9">
        <w:rPr>
          <w:rFonts w:asciiTheme="minorHAnsi" w:hAnsiTheme="minorHAnsi" w:cstheme="minorHAnsi"/>
          <w:spacing w:val="-2"/>
        </w:rPr>
        <w:t>shareholder</w:t>
      </w:r>
      <w:r w:rsidRPr="00D63DE9">
        <w:rPr>
          <w:rFonts w:asciiTheme="minorHAnsi" w:hAnsiTheme="minorHAnsi" w:cstheme="minorHAnsi"/>
          <w:spacing w:val="-12"/>
        </w:rPr>
        <w:t xml:space="preserve"> </w:t>
      </w:r>
      <w:r w:rsidRPr="00D63DE9">
        <w:rPr>
          <w:rFonts w:asciiTheme="minorHAnsi" w:hAnsiTheme="minorHAnsi" w:cstheme="minorHAnsi"/>
          <w:spacing w:val="-2"/>
        </w:rPr>
        <w:t>of</w:t>
      </w:r>
      <w:r w:rsidRPr="00D63DE9">
        <w:rPr>
          <w:rFonts w:asciiTheme="minorHAnsi" w:hAnsiTheme="minorHAnsi" w:cstheme="minorHAnsi"/>
          <w:spacing w:val="15"/>
        </w:rPr>
        <w:t xml:space="preserve"> </w:t>
      </w:r>
      <w:r w:rsidRPr="00D63DE9">
        <w:rPr>
          <w:rFonts w:asciiTheme="minorHAnsi" w:hAnsiTheme="minorHAnsi" w:cstheme="minorHAnsi"/>
          <w:spacing w:val="-12"/>
        </w:rPr>
        <w:t>the C</w:t>
      </w:r>
      <w:r w:rsidRPr="00D63DE9">
        <w:rPr>
          <w:rFonts w:asciiTheme="minorHAnsi" w:hAnsiTheme="minorHAnsi" w:cstheme="minorHAnsi"/>
          <w:spacing w:val="-2"/>
        </w:rPr>
        <w:t>ompany</w:t>
      </w:r>
      <w:r w:rsidRPr="00D63DE9">
        <w:rPr>
          <w:rFonts w:asciiTheme="minorHAnsi" w:hAnsiTheme="minorHAnsi" w:cstheme="minorHAnsi"/>
          <w:spacing w:val="-12"/>
        </w:rPr>
        <w:t xml:space="preserve"> </w:t>
      </w:r>
      <w:r w:rsidRPr="00D63DE9">
        <w:rPr>
          <w:rFonts w:asciiTheme="minorHAnsi" w:hAnsiTheme="minorHAnsi" w:cstheme="minorHAnsi"/>
          <w:spacing w:val="-2"/>
        </w:rPr>
        <w:t>must,</w:t>
      </w:r>
      <w:r w:rsidRPr="00D63DE9">
        <w:rPr>
          <w:rFonts w:asciiTheme="minorHAnsi" w:hAnsiTheme="minorHAnsi" w:cstheme="minorHAnsi"/>
          <w:spacing w:val="-12"/>
        </w:rPr>
        <w:t xml:space="preserve"> </w:t>
      </w:r>
      <w:r w:rsidRPr="00D63DE9">
        <w:rPr>
          <w:rFonts w:asciiTheme="minorHAnsi" w:hAnsiTheme="minorHAnsi" w:cstheme="minorHAnsi"/>
          <w:spacing w:val="-2"/>
        </w:rPr>
        <w:t>as</w:t>
      </w:r>
      <w:r w:rsidRPr="00D63DE9">
        <w:rPr>
          <w:rFonts w:asciiTheme="minorHAnsi" w:hAnsiTheme="minorHAnsi" w:cstheme="minorHAnsi"/>
          <w:spacing w:val="-12"/>
        </w:rPr>
        <w:t xml:space="preserve"> </w:t>
      </w:r>
      <w:r w:rsidRPr="00D63DE9">
        <w:rPr>
          <w:rFonts w:asciiTheme="minorHAnsi" w:hAnsiTheme="minorHAnsi" w:cstheme="minorHAnsi"/>
          <w:spacing w:val="-2"/>
        </w:rPr>
        <w:t>from</w:t>
      </w:r>
      <w:r w:rsidRPr="00D63DE9">
        <w:rPr>
          <w:rFonts w:asciiTheme="minorHAnsi" w:hAnsiTheme="minorHAnsi" w:cstheme="minorHAnsi"/>
          <w:spacing w:val="-12"/>
        </w:rPr>
        <w:t xml:space="preserve"> </w:t>
      </w:r>
      <w:r w:rsidRPr="00D63DE9">
        <w:rPr>
          <w:rFonts w:asciiTheme="minorHAnsi" w:hAnsiTheme="minorHAnsi" w:cstheme="minorHAnsi"/>
          <w:spacing w:val="-2"/>
        </w:rPr>
        <w:t>the</w:t>
      </w:r>
      <w:r w:rsidRPr="00D63DE9">
        <w:rPr>
          <w:rFonts w:asciiTheme="minorHAnsi" w:hAnsiTheme="minorHAnsi" w:cstheme="minorHAnsi"/>
          <w:spacing w:val="-12"/>
        </w:rPr>
        <w:t xml:space="preserve"> </w:t>
      </w:r>
      <w:r w:rsidRPr="00D63DE9">
        <w:rPr>
          <w:rFonts w:asciiTheme="minorHAnsi" w:hAnsiTheme="minorHAnsi" w:cstheme="minorHAnsi"/>
          <w:spacing w:val="-2"/>
        </w:rPr>
        <w:t>date</w:t>
      </w:r>
      <w:r w:rsidRPr="00D63DE9">
        <w:rPr>
          <w:rFonts w:asciiTheme="minorHAnsi" w:hAnsiTheme="minorHAnsi" w:cstheme="minorHAnsi"/>
          <w:spacing w:val="-12"/>
        </w:rPr>
        <w:t xml:space="preserve"> </w:t>
      </w:r>
      <w:r w:rsidRPr="00D63DE9">
        <w:rPr>
          <w:rFonts w:asciiTheme="minorHAnsi" w:hAnsiTheme="minorHAnsi" w:cstheme="minorHAnsi"/>
          <w:spacing w:val="-2"/>
        </w:rPr>
        <w:t>of</w:t>
      </w:r>
      <w:r w:rsidRPr="00D63DE9">
        <w:rPr>
          <w:rFonts w:asciiTheme="minorHAnsi" w:hAnsiTheme="minorHAnsi" w:cstheme="minorHAnsi"/>
          <w:spacing w:val="15"/>
        </w:rPr>
        <w:t xml:space="preserve"> </w:t>
      </w:r>
      <w:r w:rsidRPr="00D63DE9">
        <w:rPr>
          <w:rFonts w:asciiTheme="minorHAnsi" w:hAnsiTheme="minorHAnsi" w:cstheme="minorHAnsi"/>
          <w:spacing w:val="-2"/>
        </w:rPr>
        <w:t>his/her</w:t>
      </w:r>
      <w:r w:rsidRPr="00D63DE9">
        <w:rPr>
          <w:rFonts w:asciiTheme="minorHAnsi" w:hAnsiTheme="minorHAnsi" w:cstheme="minorHAnsi"/>
          <w:spacing w:val="-12"/>
        </w:rPr>
        <w:t xml:space="preserve"> </w:t>
      </w:r>
      <w:r w:rsidRPr="00D63DE9">
        <w:rPr>
          <w:rFonts w:asciiTheme="minorHAnsi" w:hAnsiTheme="minorHAnsi" w:cstheme="minorHAnsi"/>
          <w:spacing w:val="-2"/>
        </w:rPr>
        <w:t>name is entered into the share register of the Company, comply</w:t>
      </w:r>
      <w:r w:rsidRPr="00D63DE9">
        <w:rPr>
          <w:rFonts w:asciiTheme="minorHAnsi" w:hAnsiTheme="minorHAnsi" w:cstheme="minorHAnsi"/>
          <w:spacing w:val="-12"/>
        </w:rPr>
        <w:t xml:space="preserve"> </w:t>
      </w:r>
      <w:r w:rsidRPr="00D63DE9">
        <w:rPr>
          <w:rFonts w:asciiTheme="minorHAnsi" w:hAnsiTheme="minorHAnsi" w:cstheme="minorHAnsi"/>
          <w:spacing w:val="-2"/>
        </w:rPr>
        <w:t>with</w:t>
      </w:r>
      <w:r w:rsidRPr="00D63DE9">
        <w:rPr>
          <w:rFonts w:asciiTheme="minorHAnsi" w:hAnsiTheme="minorHAnsi" w:cstheme="minorHAnsi"/>
          <w:spacing w:val="-12"/>
        </w:rPr>
        <w:t xml:space="preserve"> </w:t>
      </w:r>
      <w:r w:rsidRPr="00D63DE9">
        <w:rPr>
          <w:rFonts w:asciiTheme="minorHAnsi" w:hAnsiTheme="minorHAnsi" w:cstheme="minorHAnsi"/>
          <w:spacing w:val="-2"/>
        </w:rPr>
        <w:t>certain</w:t>
      </w:r>
      <w:r w:rsidRPr="00D63DE9">
        <w:rPr>
          <w:rFonts w:asciiTheme="minorHAnsi" w:hAnsiTheme="minorHAnsi" w:cstheme="minorHAnsi"/>
          <w:spacing w:val="-12"/>
        </w:rPr>
        <w:t xml:space="preserve"> </w:t>
      </w:r>
      <w:r w:rsidRPr="00D63DE9">
        <w:rPr>
          <w:rFonts w:asciiTheme="minorHAnsi" w:hAnsiTheme="minorHAnsi" w:cstheme="minorHAnsi"/>
          <w:spacing w:val="-2"/>
        </w:rPr>
        <w:t>duties</w:t>
      </w:r>
      <w:r w:rsidRPr="00D63DE9">
        <w:rPr>
          <w:rFonts w:asciiTheme="minorHAnsi" w:hAnsiTheme="minorHAnsi" w:cstheme="minorHAnsi"/>
          <w:spacing w:val="-12"/>
        </w:rPr>
        <w:t xml:space="preserve"> </w:t>
      </w:r>
      <w:r w:rsidRPr="00D63DE9">
        <w:rPr>
          <w:rFonts w:asciiTheme="minorHAnsi" w:hAnsiTheme="minorHAnsi" w:cstheme="minorHAnsi"/>
          <w:spacing w:val="-2"/>
        </w:rPr>
        <w:t xml:space="preserve">and </w:t>
      </w:r>
      <w:r w:rsidRPr="00D63DE9">
        <w:rPr>
          <w:rFonts w:asciiTheme="minorHAnsi" w:hAnsiTheme="minorHAnsi" w:cstheme="minorHAnsi"/>
        </w:rPr>
        <w:t>obligations</w:t>
      </w:r>
      <w:r w:rsidRPr="00D63DE9">
        <w:rPr>
          <w:rFonts w:asciiTheme="minorHAnsi" w:hAnsiTheme="minorHAnsi" w:cstheme="minorHAnsi"/>
          <w:spacing w:val="-12"/>
        </w:rPr>
        <w:t xml:space="preserve"> </w:t>
      </w:r>
      <w:r w:rsidRPr="00D63DE9">
        <w:rPr>
          <w:rFonts w:asciiTheme="minorHAnsi" w:hAnsiTheme="minorHAnsi" w:cstheme="minorHAnsi"/>
        </w:rPr>
        <w:t>as</w:t>
      </w:r>
      <w:r w:rsidRPr="00D63DE9">
        <w:rPr>
          <w:rFonts w:asciiTheme="minorHAnsi" w:hAnsiTheme="minorHAnsi" w:cstheme="minorHAnsi"/>
          <w:spacing w:val="-12"/>
        </w:rPr>
        <w:t xml:space="preserve"> </w:t>
      </w:r>
      <w:r w:rsidRPr="00D63DE9">
        <w:rPr>
          <w:rFonts w:asciiTheme="minorHAnsi" w:hAnsiTheme="minorHAnsi" w:cstheme="minorHAnsi"/>
        </w:rPr>
        <w:t>set</w:t>
      </w:r>
      <w:r w:rsidRPr="00D63DE9">
        <w:rPr>
          <w:rFonts w:asciiTheme="minorHAnsi" w:hAnsiTheme="minorHAnsi" w:cstheme="minorHAnsi"/>
          <w:spacing w:val="-12"/>
        </w:rPr>
        <w:t xml:space="preserve"> </w:t>
      </w:r>
      <w:r w:rsidRPr="00D63DE9">
        <w:rPr>
          <w:rFonts w:asciiTheme="minorHAnsi" w:hAnsiTheme="minorHAnsi" w:cstheme="minorHAnsi"/>
        </w:rPr>
        <w:t>out</w:t>
      </w:r>
      <w:r w:rsidRPr="00D63DE9">
        <w:rPr>
          <w:rFonts w:asciiTheme="minorHAnsi" w:hAnsiTheme="minorHAnsi" w:cstheme="minorHAnsi"/>
          <w:spacing w:val="-12"/>
        </w:rPr>
        <w:t xml:space="preserve"> </w:t>
      </w:r>
      <w:r w:rsidRPr="00D63DE9">
        <w:rPr>
          <w:rFonts w:asciiTheme="minorHAnsi" w:hAnsiTheme="minorHAnsi" w:cstheme="minorHAnsi"/>
        </w:rPr>
        <w:t>under</w:t>
      </w:r>
      <w:r w:rsidRPr="00D63DE9">
        <w:rPr>
          <w:rFonts w:asciiTheme="minorHAnsi" w:hAnsiTheme="minorHAnsi" w:cstheme="minorHAnsi"/>
          <w:spacing w:val="-12"/>
        </w:rPr>
        <w:t xml:space="preserve"> </w:t>
      </w:r>
      <w:r w:rsidRPr="00D63DE9">
        <w:rPr>
          <w:rFonts w:asciiTheme="minorHAnsi" w:hAnsiTheme="minorHAnsi" w:cstheme="minorHAnsi"/>
        </w:rPr>
        <w:t>the</w:t>
      </w:r>
      <w:r w:rsidRPr="00D63DE9">
        <w:rPr>
          <w:rFonts w:asciiTheme="minorHAnsi" w:hAnsiTheme="minorHAnsi" w:cstheme="minorHAnsi"/>
          <w:spacing w:val="-12"/>
        </w:rPr>
        <w:t xml:space="preserve"> </w:t>
      </w:r>
      <w:r w:rsidRPr="00D63DE9">
        <w:rPr>
          <w:rFonts w:asciiTheme="minorHAnsi" w:hAnsiTheme="minorHAnsi" w:cstheme="minorHAnsi"/>
        </w:rPr>
        <w:t>Companies</w:t>
      </w:r>
      <w:r w:rsidRPr="00D63DE9">
        <w:rPr>
          <w:rFonts w:asciiTheme="minorHAnsi" w:hAnsiTheme="minorHAnsi" w:cstheme="minorHAnsi"/>
          <w:spacing w:val="-12"/>
        </w:rPr>
        <w:t xml:space="preserve"> </w:t>
      </w:r>
      <w:r w:rsidRPr="00D63DE9">
        <w:rPr>
          <w:rFonts w:asciiTheme="minorHAnsi" w:hAnsiTheme="minorHAnsi" w:cstheme="minorHAnsi"/>
        </w:rPr>
        <w:t>Act</w:t>
      </w:r>
      <w:r w:rsidRPr="00D63DE9">
        <w:rPr>
          <w:rFonts w:asciiTheme="minorHAnsi" w:hAnsiTheme="minorHAnsi" w:cstheme="minorHAnsi"/>
          <w:spacing w:val="-12"/>
        </w:rPr>
        <w:t xml:space="preserve"> </w:t>
      </w:r>
      <w:r w:rsidRPr="00D63DE9">
        <w:rPr>
          <w:rFonts w:asciiTheme="minorHAnsi" w:hAnsiTheme="minorHAnsi" w:cstheme="minorHAnsi"/>
        </w:rPr>
        <w:t>2001</w:t>
      </w:r>
      <w:r w:rsidRPr="00D63DE9">
        <w:rPr>
          <w:rFonts w:asciiTheme="minorHAnsi" w:hAnsiTheme="minorHAnsi" w:cstheme="minorHAnsi"/>
          <w:spacing w:val="-12"/>
        </w:rPr>
        <w:t xml:space="preserve"> </w:t>
      </w:r>
      <w:r w:rsidRPr="00D63DE9">
        <w:rPr>
          <w:rFonts w:asciiTheme="minorHAnsi" w:hAnsiTheme="minorHAnsi" w:cstheme="minorHAnsi"/>
        </w:rPr>
        <w:t>of</w:t>
      </w:r>
      <w:r w:rsidRPr="00D63DE9">
        <w:rPr>
          <w:rFonts w:asciiTheme="minorHAnsi" w:hAnsiTheme="minorHAnsi" w:cstheme="minorHAnsi"/>
          <w:spacing w:val="9"/>
        </w:rPr>
        <w:t xml:space="preserve"> </w:t>
      </w:r>
      <w:r w:rsidRPr="00D63DE9">
        <w:rPr>
          <w:rFonts w:asciiTheme="minorHAnsi" w:hAnsiTheme="minorHAnsi" w:cstheme="minorHAnsi"/>
        </w:rPr>
        <w:t>Mauritius</w:t>
      </w:r>
      <w:r w:rsidRPr="00D63DE9">
        <w:rPr>
          <w:rFonts w:asciiTheme="minorHAnsi" w:hAnsiTheme="minorHAnsi" w:cstheme="minorHAnsi"/>
          <w:spacing w:val="-12"/>
        </w:rPr>
        <w:t xml:space="preserve"> </w:t>
      </w:r>
      <w:r w:rsidRPr="00D63DE9">
        <w:rPr>
          <w:rFonts w:asciiTheme="minorHAnsi" w:hAnsiTheme="minorHAnsi" w:cstheme="minorHAnsi"/>
        </w:rPr>
        <w:t>(the</w:t>
      </w:r>
      <w:r w:rsidRPr="00D63DE9">
        <w:rPr>
          <w:rFonts w:asciiTheme="minorHAnsi" w:hAnsiTheme="minorHAnsi" w:cstheme="minorHAnsi"/>
          <w:spacing w:val="-12"/>
        </w:rPr>
        <w:t xml:space="preserve"> </w:t>
      </w:r>
      <w:r w:rsidRPr="00D63DE9">
        <w:rPr>
          <w:rFonts w:asciiTheme="minorHAnsi" w:hAnsiTheme="minorHAnsi" w:cstheme="minorHAnsi"/>
        </w:rPr>
        <w:t>“</w:t>
      </w:r>
      <w:r w:rsidRPr="00D63DE9">
        <w:rPr>
          <w:rFonts w:asciiTheme="minorHAnsi" w:hAnsiTheme="minorHAnsi" w:cstheme="minorHAnsi"/>
          <w:b/>
          <w:bCs/>
        </w:rPr>
        <w:t>Act</w:t>
      </w:r>
      <w:r w:rsidRPr="00D63DE9">
        <w:rPr>
          <w:rFonts w:asciiTheme="minorHAnsi" w:hAnsiTheme="minorHAnsi" w:cstheme="minorHAnsi"/>
        </w:rPr>
        <w:t>”).</w:t>
      </w:r>
      <w:r w:rsidRPr="00D63DE9">
        <w:rPr>
          <w:rFonts w:asciiTheme="minorHAnsi" w:hAnsiTheme="minorHAnsi" w:cstheme="minorHAnsi"/>
          <w:spacing w:val="-12"/>
        </w:rPr>
        <w:t xml:space="preserve"> </w:t>
      </w:r>
    </w:p>
    <w:p w14:paraId="48BD6F9E" w14:textId="61623F2C" w:rsidR="006E69C5" w:rsidRPr="00D63DE9" w:rsidRDefault="006E69C5" w:rsidP="00D63DE9">
      <w:pPr>
        <w:spacing w:before="240" w:after="240"/>
        <w:jc w:val="both"/>
        <w:rPr>
          <w:rFonts w:asciiTheme="minorHAnsi" w:hAnsiTheme="minorHAnsi" w:cstheme="minorHAnsi"/>
          <w:b/>
          <w:bCs/>
        </w:rPr>
      </w:pPr>
      <w:r w:rsidRPr="00D63DE9">
        <w:rPr>
          <w:rFonts w:asciiTheme="minorHAnsi" w:hAnsiTheme="minorHAnsi" w:cstheme="minorHAnsi"/>
          <w:b/>
          <w:bCs/>
          <w:spacing w:val="-12"/>
        </w:rPr>
        <w:t xml:space="preserve">In General </w:t>
      </w:r>
    </w:p>
    <w:p w14:paraId="266FCA0E" w14:textId="77777777" w:rsidR="006E69C5" w:rsidRPr="00D63DE9" w:rsidRDefault="006E69C5" w:rsidP="00D63DE9">
      <w:pPr>
        <w:shd w:val="clear" w:color="auto" w:fill="FFFFFF"/>
        <w:spacing w:before="240" w:after="300"/>
        <w:jc w:val="both"/>
        <w:rPr>
          <w:rFonts w:asciiTheme="minorHAnsi" w:hAnsiTheme="minorHAnsi" w:cstheme="minorHAnsi"/>
        </w:rPr>
      </w:pPr>
      <w:r w:rsidRPr="00D63DE9">
        <w:rPr>
          <w:rFonts w:asciiTheme="minorHAnsi" w:hAnsiTheme="minorHAnsi" w:cstheme="minorHAnsi"/>
        </w:rPr>
        <w:t xml:space="preserve">Traditionally, shareholders are the owners of the company and provide financial backing in return for potential dividends or other compensation over the lifetime of a company. </w:t>
      </w:r>
    </w:p>
    <w:p w14:paraId="29A743C5" w14:textId="77777777" w:rsidR="006E69C5" w:rsidRPr="00D63DE9" w:rsidRDefault="006E69C5" w:rsidP="00D63DE9">
      <w:pPr>
        <w:shd w:val="clear" w:color="auto" w:fill="FFFFFF"/>
        <w:spacing w:before="240" w:after="300"/>
        <w:jc w:val="both"/>
        <w:rPr>
          <w:rFonts w:asciiTheme="minorHAnsi" w:hAnsiTheme="minorHAnsi" w:cstheme="minorHAnsi"/>
        </w:rPr>
      </w:pPr>
      <w:r w:rsidRPr="00D63DE9">
        <w:rPr>
          <w:rFonts w:asciiTheme="minorHAnsi" w:hAnsiTheme="minorHAnsi" w:cstheme="minorHAnsi"/>
        </w:rPr>
        <w:lastRenderedPageBreak/>
        <w:t>A shareholder doesn't manage the day-to-day business of the company as this is handled by the board of directors. However, decisions in relation to the company’s goals and overall performance often require shareholder approval, which include (but are not limited to) the following:</w:t>
      </w:r>
    </w:p>
    <w:p w14:paraId="10DF9763" w14:textId="77777777" w:rsidR="006E69C5" w:rsidRPr="00D63DE9" w:rsidRDefault="006E69C5" w:rsidP="00D63DE9">
      <w:pPr>
        <w:numPr>
          <w:ilvl w:val="0"/>
          <w:numId w:val="89"/>
        </w:numPr>
        <w:shd w:val="clear" w:color="auto" w:fill="FFFFFF"/>
        <w:jc w:val="both"/>
        <w:rPr>
          <w:rFonts w:asciiTheme="minorHAnsi" w:hAnsiTheme="minorHAnsi" w:cstheme="minorHAnsi"/>
        </w:rPr>
      </w:pPr>
      <w:r w:rsidRPr="00D63DE9">
        <w:rPr>
          <w:rFonts w:asciiTheme="minorHAnsi" w:hAnsiTheme="minorHAnsi" w:cstheme="minorHAnsi"/>
        </w:rPr>
        <w:t>Changes to the constitution of the company</w:t>
      </w:r>
    </w:p>
    <w:p w14:paraId="6CBF7AFE" w14:textId="77777777" w:rsidR="006E69C5" w:rsidRPr="00D63DE9" w:rsidRDefault="006E69C5" w:rsidP="00D63DE9">
      <w:pPr>
        <w:numPr>
          <w:ilvl w:val="0"/>
          <w:numId w:val="89"/>
        </w:numPr>
        <w:shd w:val="clear" w:color="auto" w:fill="FFFFFF"/>
        <w:jc w:val="both"/>
        <w:rPr>
          <w:rFonts w:asciiTheme="minorHAnsi" w:hAnsiTheme="minorHAnsi" w:cstheme="minorHAnsi"/>
        </w:rPr>
      </w:pPr>
      <w:r w:rsidRPr="00D63DE9">
        <w:rPr>
          <w:rFonts w:asciiTheme="minorHAnsi" w:hAnsiTheme="minorHAnsi" w:cstheme="minorHAnsi"/>
        </w:rPr>
        <w:t>Declaring a final dividend</w:t>
      </w:r>
    </w:p>
    <w:p w14:paraId="08DE4DCD" w14:textId="77777777" w:rsidR="006E69C5" w:rsidRPr="00D63DE9" w:rsidRDefault="006E69C5" w:rsidP="00D63DE9">
      <w:pPr>
        <w:numPr>
          <w:ilvl w:val="0"/>
          <w:numId w:val="89"/>
        </w:numPr>
        <w:shd w:val="clear" w:color="auto" w:fill="FFFFFF"/>
        <w:jc w:val="both"/>
        <w:rPr>
          <w:rFonts w:asciiTheme="minorHAnsi" w:hAnsiTheme="minorHAnsi" w:cstheme="minorHAnsi"/>
        </w:rPr>
      </w:pPr>
      <w:r w:rsidRPr="00D63DE9">
        <w:rPr>
          <w:rFonts w:asciiTheme="minorHAnsi" w:hAnsiTheme="minorHAnsi" w:cstheme="minorHAnsi"/>
        </w:rPr>
        <w:t>Reducing the capital of the company</w:t>
      </w:r>
    </w:p>
    <w:p w14:paraId="535B57C3" w14:textId="77777777" w:rsidR="006E69C5" w:rsidRPr="00D63DE9" w:rsidRDefault="006E69C5" w:rsidP="00D63DE9">
      <w:pPr>
        <w:numPr>
          <w:ilvl w:val="0"/>
          <w:numId w:val="89"/>
        </w:numPr>
        <w:shd w:val="clear" w:color="auto" w:fill="FFFFFF"/>
        <w:jc w:val="both"/>
        <w:rPr>
          <w:rFonts w:asciiTheme="minorHAnsi" w:hAnsiTheme="minorHAnsi" w:cstheme="minorHAnsi"/>
        </w:rPr>
      </w:pPr>
      <w:r w:rsidRPr="00D63DE9">
        <w:rPr>
          <w:rFonts w:asciiTheme="minorHAnsi" w:hAnsiTheme="minorHAnsi" w:cstheme="minorHAnsi"/>
        </w:rPr>
        <w:t>Re-appointing a statutory auditor</w:t>
      </w:r>
    </w:p>
    <w:p w14:paraId="7242A6B5" w14:textId="77777777" w:rsidR="006E69C5" w:rsidRPr="00D63DE9" w:rsidRDefault="006E69C5" w:rsidP="00D63DE9">
      <w:pPr>
        <w:numPr>
          <w:ilvl w:val="0"/>
          <w:numId w:val="89"/>
        </w:numPr>
        <w:shd w:val="clear" w:color="auto" w:fill="FFFFFF"/>
        <w:jc w:val="both"/>
        <w:rPr>
          <w:rFonts w:asciiTheme="minorHAnsi" w:hAnsiTheme="minorHAnsi" w:cstheme="minorHAnsi"/>
        </w:rPr>
      </w:pPr>
      <w:r w:rsidRPr="00D63DE9">
        <w:rPr>
          <w:rFonts w:asciiTheme="minorHAnsi" w:hAnsiTheme="minorHAnsi" w:cstheme="minorHAnsi"/>
        </w:rPr>
        <w:t>Winding up the company by way of voluntary liquidation</w:t>
      </w:r>
    </w:p>
    <w:p w14:paraId="020269EA" w14:textId="77777777" w:rsidR="006E69C5" w:rsidRPr="00D63DE9" w:rsidRDefault="006E69C5" w:rsidP="00D63DE9">
      <w:pPr>
        <w:pStyle w:val="NormalWeb"/>
        <w:shd w:val="clear" w:color="auto" w:fill="FFFFFF"/>
        <w:spacing w:before="0" w:after="0"/>
        <w:jc w:val="both"/>
        <w:rPr>
          <w:rFonts w:asciiTheme="minorHAnsi" w:eastAsia="Times New Roman" w:hAnsiTheme="minorHAnsi" w:cstheme="minorHAnsi"/>
          <w:sz w:val="20"/>
        </w:rPr>
      </w:pPr>
    </w:p>
    <w:p w14:paraId="31A5E8BC" w14:textId="77777777" w:rsidR="006E69C5" w:rsidRPr="00D63DE9" w:rsidRDefault="006E69C5" w:rsidP="00D63DE9">
      <w:pPr>
        <w:pStyle w:val="NormalWeb"/>
        <w:shd w:val="clear" w:color="auto" w:fill="FFFFFF"/>
        <w:spacing w:before="0" w:after="300"/>
        <w:jc w:val="both"/>
        <w:rPr>
          <w:rFonts w:asciiTheme="minorHAnsi" w:eastAsia="Times New Roman" w:hAnsiTheme="minorHAnsi" w:cstheme="minorHAnsi"/>
          <w:sz w:val="20"/>
        </w:rPr>
      </w:pPr>
      <w:r w:rsidRPr="00D63DE9">
        <w:rPr>
          <w:rFonts w:asciiTheme="minorHAnsi" w:eastAsia="Times New Roman" w:hAnsiTheme="minorHAnsi" w:cstheme="minorHAnsi"/>
          <w:sz w:val="20"/>
        </w:rPr>
        <w:t xml:space="preserve">Shareholders’ decisions can be made by written resolution or at general meetings, where shareholders discuss the company’s performance and vote on relevant resolutions. </w:t>
      </w:r>
    </w:p>
    <w:p w14:paraId="44DE4D04" w14:textId="77777777" w:rsidR="006E69C5" w:rsidRPr="00D63DE9" w:rsidRDefault="006E69C5" w:rsidP="00D63DE9">
      <w:pPr>
        <w:pStyle w:val="NormalWeb"/>
        <w:shd w:val="clear" w:color="auto" w:fill="FFFFFF"/>
        <w:spacing w:before="0" w:after="300"/>
        <w:jc w:val="both"/>
        <w:rPr>
          <w:rFonts w:asciiTheme="minorHAnsi" w:eastAsia="Times New Roman" w:hAnsiTheme="minorHAnsi" w:cstheme="minorHAnsi"/>
          <w:sz w:val="20"/>
        </w:rPr>
      </w:pPr>
      <w:r w:rsidRPr="00D63DE9">
        <w:rPr>
          <w:rFonts w:asciiTheme="minorHAnsi" w:eastAsia="Times New Roman" w:hAnsiTheme="minorHAnsi" w:cstheme="minorHAnsi"/>
          <w:sz w:val="20"/>
        </w:rPr>
        <w:t>There are two types of general meetings, </w:t>
      </w:r>
      <w:proofErr w:type="gramStart"/>
      <w:r w:rsidRPr="00D63DE9">
        <w:rPr>
          <w:rFonts w:asciiTheme="minorHAnsi" w:eastAsia="Times New Roman" w:hAnsiTheme="minorHAnsi" w:cstheme="minorHAnsi"/>
          <w:sz w:val="20"/>
        </w:rPr>
        <w:t>annual</w:t>
      </w:r>
      <w:proofErr w:type="gramEnd"/>
      <w:r w:rsidRPr="00D63DE9">
        <w:rPr>
          <w:rFonts w:asciiTheme="minorHAnsi" w:eastAsia="Times New Roman" w:hAnsiTheme="minorHAnsi" w:cstheme="minorHAnsi"/>
          <w:sz w:val="20"/>
        </w:rPr>
        <w:t xml:space="preserve"> general meeting (AGM), which are held once a year and extraordinary general meeting (EGM), which take place when required. </w:t>
      </w:r>
    </w:p>
    <w:p w14:paraId="1F3D5F55" w14:textId="77777777" w:rsidR="006E69C5" w:rsidRPr="00D63DE9" w:rsidRDefault="006E69C5" w:rsidP="00D63DE9">
      <w:pPr>
        <w:pStyle w:val="NormalWeb"/>
        <w:shd w:val="clear" w:color="auto" w:fill="FFFFFF"/>
        <w:spacing w:before="0" w:after="300"/>
        <w:jc w:val="both"/>
        <w:rPr>
          <w:rFonts w:asciiTheme="minorHAnsi" w:eastAsia="Times New Roman" w:hAnsiTheme="minorHAnsi" w:cstheme="minorHAnsi"/>
          <w:sz w:val="20"/>
        </w:rPr>
      </w:pPr>
      <w:r w:rsidRPr="00D63DE9">
        <w:rPr>
          <w:rFonts w:asciiTheme="minorHAnsi" w:eastAsia="Times New Roman" w:hAnsiTheme="minorHAnsi" w:cstheme="minorHAnsi"/>
          <w:sz w:val="20"/>
        </w:rPr>
        <w:t>Unless the company’s constitution provides otherwise, the shareholder may appoint a proxy to attend and vote in his/her place when he/she is unable to attend a general meeting.</w:t>
      </w:r>
    </w:p>
    <w:p w14:paraId="107F014B" w14:textId="77777777" w:rsidR="006E69C5" w:rsidRPr="00D63DE9" w:rsidRDefault="006E69C5" w:rsidP="00D63DE9">
      <w:pPr>
        <w:pStyle w:val="NormalWeb"/>
        <w:shd w:val="clear" w:color="auto" w:fill="FFFFFF"/>
        <w:spacing w:before="0" w:after="300"/>
        <w:jc w:val="both"/>
        <w:rPr>
          <w:rFonts w:asciiTheme="minorHAnsi" w:eastAsia="Times New Roman" w:hAnsiTheme="minorHAnsi" w:cstheme="minorHAnsi"/>
          <w:sz w:val="20"/>
        </w:rPr>
      </w:pPr>
      <w:r w:rsidRPr="00D63DE9">
        <w:rPr>
          <w:rFonts w:asciiTheme="minorHAnsi" w:eastAsia="Times New Roman" w:hAnsiTheme="minorHAnsi" w:cstheme="minorHAnsi"/>
          <w:sz w:val="20"/>
        </w:rPr>
        <w:t>Though it is not possible for shareholders to amend decisions made by directors or interfere with the running of the company, it is possible for them to convene a general meeting and raise a motion to remove a director, or the full board, or they can amend the constitution to restrict the director’s powers.</w:t>
      </w:r>
    </w:p>
    <w:p w14:paraId="736163AC" w14:textId="77777777" w:rsidR="006E69C5" w:rsidRPr="00D63DE9" w:rsidRDefault="006E69C5" w:rsidP="00D63DE9">
      <w:pPr>
        <w:pStyle w:val="NormalWeb"/>
        <w:shd w:val="clear" w:color="auto" w:fill="FFFFFF"/>
        <w:spacing w:before="0" w:after="300"/>
        <w:jc w:val="both"/>
        <w:rPr>
          <w:rFonts w:asciiTheme="minorHAnsi" w:eastAsia="Times New Roman" w:hAnsiTheme="minorHAnsi" w:cstheme="minorHAnsi"/>
          <w:b/>
          <w:bCs/>
          <w:sz w:val="20"/>
        </w:rPr>
      </w:pPr>
      <w:r w:rsidRPr="00D63DE9">
        <w:rPr>
          <w:rFonts w:asciiTheme="minorHAnsi" w:eastAsia="Times New Roman" w:hAnsiTheme="minorHAnsi" w:cstheme="minorHAnsi"/>
          <w:b/>
          <w:bCs/>
          <w:sz w:val="20"/>
        </w:rPr>
        <w:t>Duties of the shareholders of the Company</w:t>
      </w:r>
    </w:p>
    <w:p w14:paraId="7A39BDFC" w14:textId="77777777" w:rsidR="006E69C5" w:rsidRPr="00D63DE9" w:rsidRDefault="006E69C5" w:rsidP="00D63DE9">
      <w:pPr>
        <w:spacing w:after="240"/>
        <w:jc w:val="both"/>
        <w:rPr>
          <w:rFonts w:asciiTheme="minorHAnsi" w:hAnsiTheme="minorHAnsi" w:cstheme="minorHAnsi"/>
          <w:spacing w:val="-2"/>
        </w:rPr>
      </w:pPr>
      <w:r w:rsidRPr="00D63DE9">
        <w:rPr>
          <w:rFonts w:asciiTheme="minorHAnsi" w:hAnsiTheme="minorHAnsi" w:cstheme="minorHAnsi"/>
          <w:spacing w:val="-2"/>
        </w:rPr>
        <w:t>The fundamental duties of the shareholders of the Company include:</w:t>
      </w:r>
    </w:p>
    <w:p w14:paraId="143A5A2C"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Attendance &amp; Voting at Shareholder meetings</w:t>
      </w:r>
    </w:p>
    <w:p w14:paraId="1DA1F392"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Disclosure of Interest</w:t>
      </w:r>
    </w:p>
    <w:p w14:paraId="6909FA9C"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Inform the Company Secretary of changes in personal particulars for relevant and timely due diligence exercises and filings with the Registrar of Companies</w:t>
      </w:r>
    </w:p>
    <w:p w14:paraId="3EE012F5"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Brainstorming and deciding the powers they will bestow upon the Company’s directors, including appointing and removing the directors of the Company from office.</w:t>
      </w:r>
    </w:p>
    <w:p w14:paraId="35440424"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Deciding on how much the directors of the Company receive for their salary, unless waived or otherwise convened with each relevant stakeholder.</w:t>
      </w:r>
    </w:p>
    <w:p w14:paraId="0D5FA954"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Making decisions on instances the directors have no power over, including making changes to the Company’s constitution.</w:t>
      </w:r>
    </w:p>
    <w:p w14:paraId="29EFC399"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Checking and making approvals of the financial statements of the Company.</w:t>
      </w:r>
    </w:p>
    <w:p w14:paraId="6E2F9461"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 xml:space="preserve">Help ensure the business meets its strategic objectives. </w:t>
      </w:r>
    </w:p>
    <w:p w14:paraId="325C383D" w14:textId="77777777" w:rsidR="006E69C5" w:rsidRPr="00D63DE9" w:rsidRDefault="006E69C5" w:rsidP="00D63DE9">
      <w:pPr>
        <w:pStyle w:val="ListParagraph"/>
        <w:spacing w:after="240"/>
        <w:ind w:left="284"/>
        <w:jc w:val="both"/>
        <w:rPr>
          <w:rFonts w:asciiTheme="minorHAnsi" w:hAnsiTheme="minorHAnsi" w:cstheme="minorHAnsi"/>
          <w:spacing w:val="-2"/>
        </w:rPr>
      </w:pPr>
      <w:r w:rsidRPr="00D63DE9">
        <w:rPr>
          <w:rFonts w:asciiTheme="minorHAnsi" w:hAnsiTheme="minorHAnsi" w:cstheme="minorHAnsi"/>
          <w:spacing w:val="-2"/>
        </w:rPr>
        <w:t xml:space="preserve">Shareholders can do this by contributing their experience to the business and adding their perspective on the task at hand. This can involve sharing opinions as well as providing necessary materials and resources. A supportive shareholder makes a huge difference to a business and is crucial to its </w:t>
      </w:r>
      <w:proofErr w:type="gramStart"/>
      <w:r w:rsidRPr="00D63DE9">
        <w:rPr>
          <w:rFonts w:asciiTheme="minorHAnsi" w:hAnsiTheme="minorHAnsi" w:cstheme="minorHAnsi"/>
          <w:spacing w:val="-2"/>
        </w:rPr>
        <w:t>success as a whole</w:t>
      </w:r>
      <w:proofErr w:type="gramEnd"/>
      <w:r w:rsidRPr="00D63DE9">
        <w:rPr>
          <w:rFonts w:asciiTheme="minorHAnsi" w:hAnsiTheme="minorHAnsi" w:cstheme="minorHAnsi"/>
          <w:spacing w:val="-2"/>
        </w:rPr>
        <w:t>. A shareholder shall ensure that a business is equipped with the means to flourish. This will often result in a successful business which in turn, return great profits of which the shareholders are able to reap a percentage of their investment.</w:t>
      </w:r>
    </w:p>
    <w:p w14:paraId="16E63E53" w14:textId="77777777" w:rsidR="006E69C5" w:rsidRPr="00D63DE9" w:rsidRDefault="006E69C5" w:rsidP="00D63DE9">
      <w:pPr>
        <w:pStyle w:val="ListParagraph"/>
        <w:numPr>
          <w:ilvl w:val="0"/>
          <w:numId w:val="84"/>
        </w:numPr>
        <w:spacing w:before="40" w:after="240"/>
        <w:jc w:val="both"/>
        <w:rPr>
          <w:rFonts w:asciiTheme="minorHAnsi" w:hAnsiTheme="minorHAnsi" w:cstheme="minorHAnsi"/>
          <w:spacing w:val="-2"/>
        </w:rPr>
      </w:pPr>
      <w:r w:rsidRPr="00D63DE9">
        <w:rPr>
          <w:rFonts w:asciiTheme="minorHAnsi" w:hAnsiTheme="minorHAnsi" w:cstheme="minorHAnsi"/>
          <w:spacing w:val="-2"/>
        </w:rPr>
        <w:t>Approving changes affecting a corporation's structure or business activities (Business Plan).</w:t>
      </w:r>
    </w:p>
    <w:p w14:paraId="19F1B88B" w14:textId="77777777" w:rsidR="006E69C5" w:rsidRPr="00D63DE9" w:rsidRDefault="006E69C5" w:rsidP="00D63DE9">
      <w:pPr>
        <w:spacing w:after="240"/>
        <w:jc w:val="both"/>
        <w:rPr>
          <w:rFonts w:asciiTheme="minorHAnsi" w:hAnsiTheme="minorHAnsi" w:cstheme="minorHAnsi"/>
          <w:spacing w:val="-2"/>
        </w:rPr>
      </w:pPr>
      <w:r w:rsidRPr="00D63DE9">
        <w:rPr>
          <w:rFonts w:asciiTheme="minorHAnsi" w:hAnsiTheme="minorHAnsi" w:cstheme="minorHAnsi"/>
          <w:spacing w:val="-2"/>
        </w:rPr>
        <w:t>The rights and obligations of a shareholder are catered for under Part IX - Shareholders and their Rights and Obligations, of the Act.</w:t>
      </w:r>
    </w:p>
    <w:p w14:paraId="69415D6C" w14:textId="77777777" w:rsidR="006E69C5" w:rsidRPr="00D63DE9" w:rsidRDefault="006E69C5" w:rsidP="00D63DE9">
      <w:pPr>
        <w:shd w:val="clear" w:color="auto" w:fill="FFFFFF"/>
        <w:jc w:val="both"/>
        <w:rPr>
          <w:rFonts w:asciiTheme="minorHAnsi" w:hAnsiTheme="minorHAnsi" w:cstheme="minorHAnsi"/>
        </w:rPr>
      </w:pPr>
      <w:r w:rsidRPr="00D63DE9">
        <w:rPr>
          <w:rFonts w:asciiTheme="minorHAnsi" w:hAnsiTheme="minorHAnsi" w:cstheme="minorHAnsi"/>
        </w:rPr>
        <w:t>Can you be a director and a shareholder?</w:t>
      </w:r>
    </w:p>
    <w:p w14:paraId="0BA9E988" w14:textId="77777777" w:rsidR="006E69C5" w:rsidRPr="00D63DE9" w:rsidRDefault="006E69C5" w:rsidP="00D63DE9">
      <w:pPr>
        <w:shd w:val="clear" w:color="auto" w:fill="FFFFFF"/>
        <w:jc w:val="both"/>
        <w:rPr>
          <w:rFonts w:asciiTheme="minorHAnsi" w:hAnsiTheme="minorHAnsi" w:cstheme="minorHAnsi"/>
        </w:rPr>
      </w:pPr>
    </w:p>
    <w:p w14:paraId="1070AC19" w14:textId="77777777" w:rsidR="006E69C5" w:rsidRPr="00D63DE9" w:rsidRDefault="006E69C5" w:rsidP="00D63DE9">
      <w:pPr>
        <w:shd w:val="clear" w:color="auto" w:fill="FFFFFF"/>
        <w:jc w:val="both"/>
        <w:rPr>
          <w:rFonts w:asciiTheme="minorHAnsi" w:hAnsiTheme="minorHAnsi" w:cstheme="minorHAnsi"/>
        </w:rPr>
      </w:pPr>
      <w:r w:rsidRPr="00D63DE9">
        <w:rPr>
          <w:rFonts w:asciiTheme="minorHAnsi" w:hAnsiTheme="minorHAnsi" w:cstheme="minorHAnsi"/>
        </w:rPr>
        <w:t xml:space="preserve">Board members of the Company can also be shareholders of the Company. While you can legally combine it with a director's role, it's important to perform the expected duties for each position. For example, suppose you purchase common shares as the director, your combined duties may involve directing Company’s </w:t>
      </w:r>
      <w:r w:rsidRPr="00D63DE9">
        <w:rPr>
          <w:rFonts w:asciiTheme="minorHAnsi" w:hAnsiTheme="minorHAnsi" w:cstheme="minorHAnsi"/>
        </w:rPr>
        <w:lastRenderedPageBreak/>
        <w:t>strategic efforts and voting on corporate matters. The first obligation would be to make a disclosure of interest and ensure that said disclosure is recorded in the Company’s conflict of interest register.</w:t>
      </w:r>
    </w:p>
    <w:p w14:paraId="4D86FC92" w14:textId="77777777" w:rsidR="006E69C5" w:rsidRPr="00D63DE9" w:rsidRDefault="006E69C5" w:rsidP="00D63DE9">
      <w:pPr>
        <w:jc w:val="both"/>
        <w:rPr>
          <w:rFonts w:asciiTheme="minorHAnsi" w:hAnsiTheme="minorHAnsi" w:cstheme="minorHAnsi"/>
        </w:rPr>
      </w:pPr>
    </w:p>
    <w:p w14:paraId="4E943D70" w14:textId="77777777" w:rsidR="006E69C5" w:rsidRPr="00D63DE9" w:rsidRDefault="006E69C5" w:rsidP="00D63DE9">
      <w:pPr>
        <w:jc w:val="both"/>
        <w:rPr>
          <w:rFonts w:asciiTheme="minorHAnsi" w:hAnsiTheme="minorHAnsi" w:cstheme="minorHAnsi"/>
        </w:rPr>
      </w:pPr>
      <w:r w:rsidRPr="00D63DE9">
        <w:rPr>
          <w:rFonts w:asciiTheme="minorHAnsi" w:hAnsiTheme="minorHAnsi" w:cstheme="minorHAnsi"/>
        </w:rPr>
        <w:t>According to section 84 of the Act, a shareholder is entitled to a statement of right. Please find below an extract of the provision:</w:t>
      </w:r>
    </w:p>
    <w:p w14:paraId="2805C7B5" w14:textId="77777777" w:rsidR="006E69C5" w:rsidRPr="00D63DE9" w:rsidRDefault="006E69C5" w:rsidP="00D63DE9">
      <w:pPr>
        <w:jc w:val="both"/>
        <w:rPr>
          <w:rFonts w:asciiTheme="minorHAnsi" w:hAnsiTheme="minorHAnsi" w:cstheme="minorHAnsi"/>
          <w:b/>
          <w:bCs/>
        </w:rPr>
      </w:pPr>
    </w:p>
    <w:p w14:paraId="00CB3251"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w:t>
      </w:r>
      <w:proofErr w:type="gramStart"/>
      <w:r w:rsidRPr="00D63DE9">
        <w:rPr>
          <w:rFonts w:asciiTheme="minorHAnsi" w:hAnsiTheme="minorHAnsi" w:cstheme="minorHAnsi"/>
          <w:i/>
          <w:iCs/>
        </w:rPr>
        <w:t>…(</w:t>
      </w:r>
      <w:proofErr w:type="gramEnd"/>
      <w:r w:rsidRPr="00D63DE9">
        <w:rPr>
          <w:rFonts w:asciiTheme="minorHAnsi" w:hAnsiTheme="minorHAnsi" w:cstheme="minorHAnsi"/>
          <w:i/>
          <w:iCs/>
        </w:rPr>
        <w:t xml:space="preserve">1) Every company shall issue to a shareholder, on request, a statement that sets out – </w:t>
      </w:r>
    </w:p>
    <w:p w14:paraId="0E55EC73"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115CB2E6"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(a) the class of shares held by the shareholder, the total number of shares of that class issued by the company, and the number of shares of that class held by the </w:t>
      </w:r>
      <w:proofErr w:type="gramStart"/>
      <w:r w:rsidRPr="00D63DE9">
        <w:rPr>
          <w:rFonts w:asciiTheme="minorHAnsi" w:hAnsiTheme="minorHAnsi" w:cstheme="minorHAnsi"/>
          <w:i/>
          <w:iCs/>
        </w:rPr>
        <w:t>shareholder;</w:t>
      </w:r>
      <w:proofErr w:type="gramEnd"/>
      <w:r w:rsidRPr="00D63DE9">
        <w:rPr>
          <w:rFonts w:asciiTheme="minorHAnsi" w:hAnsiTheme="minorHAnsi" w:cstheme="minorHAnsi"/>
          <w:i/>
          <w:iCs/>
        </w:rPr>
        <w:t xml:space="preserve"> </w:t>
      </w:r>
    </w:p>
    <w:p w14:paraId="2C47EC99"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5E4C6CE7"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(b) the rights, privileges, conditions and limitations, including restrictions on transfer, attaching to the shares held by the shareholder; and </w:t>
      </w:r>
    </w:p>
    <w:p w14:paraId="34FACEC5"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14DB2C7E"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(c) the rights, privileges, conditions and limitations attaching to the classes of shares other than those held by the shareholder. </w:t>
      </w:r>
    </w:p>
    <w:p w14:paraId="374697D8"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2A3C0A8B"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(2) The company shall not be under any obligation to provide a shareholder with a statement if – </w:t>
      </w:r>
    </w:p>
    <w:p w14:paraId="5C6D3E80"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6603A3B1"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(a) a statement has been provided within the previous 6 </w:t>
      </w:r>
      <w:proofErr w:type="gramStart"/>
      <w:r w:rsidRPr="00D63DE9">
        <w:rPr>
          <w:rFonts w:asciiTheme="minorHAnsi" w:hAnsiTheme="minorHAnsi" w:cstheme="minorHAnsi"/>
          <w:i/>
          <w:iCs/>
        </w:rPr>
        <w:t>months;</w:t>
      </w:r>
      <w:proofErr w:type="gramEnd"/>
      <w:r w:rsidRPr="00D63DE9">
        <w:rPr>
          <w:rFonts w:asciiTheme="minorHAnsi" w:hAnsiTheme="minorHAnsi" w:cstheme="minorHAnsi"/>
          <w:i/>
          <w:iCs/>
        </w:rPr>
        <w:t xml:space="preserve"> </w:t>
      </w:r>
    </w:p>
    <w:p w14:paraId="34ABAC6C"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39026D06"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(b) the shareholder has not acquired or disposed of shares since the previous statement was </w:t>
      </w:r>
      <w:proofErr w:type="gramStart"/>
      <w:r w:rsidRPr="00D63DE9">
        <w:rPr>
          <w:rFonts w:asciiTheme="minorHAnsi" w:hAnsiTheme="minorHAnsi" w:cstheme="minorHAnsi"/>
          <w:i/>
          <w:iCs/>
        </w:rPr>
        <w:t>provided;</w:t>
      </w:r>
      <w:proofErr w:type="gramEnd"/>
      <w:r w:rsidRPr="00D63DE9">
        <w:rPr>
          <w:rFonts w:asciiTheme="minorHAnsi" w:hAnsiTheme="minorHAnsi" w:cstheme="minorHAnsi"/>
          <w:i/>
          <w:iCs/>
        </w:rPr>
        <w:t xml:space="preserve"> </w:t>
      </w:r>
    </w:p>
    <w:p w14:paraId="2D1D4517"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56F048E3"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(c) the rights attached to shares of the company have not been altered since the previous statement was provided; and </w:t>
      </w:r>
    </w:p>
    <w:p w14:paraId="5B291BE2"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531F8AC3"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(d) there are no special circumstances which would make it unreasonable for the company to refuse the request. </w:t>
      </w:r>
    </w:p>
    <w:p w14:paraId="7C1B36A0"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3B0B8585"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 xml:space="preserve">(3) The statement shall not be evidence of title to the shares or of any of the matters set out in it. </w:t>
      </w:r>
    </w:p>
    <w:p w14:paraId="440E20A6" w14:textId="77777777" w:rsidR="006E69C5" w:rsidRPr="00D63DE9" w:rsidRDefault="006E69C5" w:rsidP="00D63DE9">
      <w:pPr>
        <w:shd w:val="clear" w:color="auto" w:fill="DAEEF3" w:themeFill="accent5" w:themeFillTint="33"/>
        <w:jc w:val="both"/>
        <w:rPr>
          <w:rFonts w:asciiTheme="minorHAnsi" w:hAnsiTheme="minorHAnsi" w:cstheme="minorHAnsi"/>
          <w:i/>
          <w:iCs/>
        </w:rPr>
      </w:pPr>
    </w:p>
    <w:p w14:paraId="6D075845" w14:textId="77777777" w:rsidR="006E69C5" w:rsidRPr="00D63DE9" w:rsidRDefault="006E69C5" w:rsidP="00D63DE9">
      <w:pPr>
        <w:shd w:val="clear" w:color="auto" w:fill="DAEEF3" w:themeFill="accent5" w:themeFillTint="33"/>
        <w:jc w:val="both"/>
        <w:rPr>
          <w:rFonts w:asciiTheme="minorHAnsi" w:hAnsiTheme="minorHAnsi" w:cstheme="minorHAnsi"/>
          <w:i/>
          <w:iCs/>
        </w:rPr>
      </w:pPr>
      <w:r w:rsidRPr="00D63DE9">
        <w:rPr>
          <w:rFonts w:asciiTheme="minorHAnsi" w:hAnsiTheme="minorHAnsi" w:cstheme="minorHAnsi"/>
          <w:i/>
          <w:iCs/>
        </w:rPr>
        <w:t>(4) The statement shall state in a prominent place that it is not evidence of title to the shares or of the matters set out in it…”</w:t>
      </w:r>
    </w:p>
    <w:p w14:paraId="2E8FE426" w14:textId="77777777" w:rsidR="00EA1062" w:rsidRPr="00D63DE9" w:rsidRDefault="00EA1062" w:rsidP="00D63DE9">
      <w:pPr>
        <w:jc w:val="both"/>
        <w:rPr>
          <w:rFonts w:asciiTheme="minorHAnsi" w:hAnsiTheme="minorHAnsi" w:cstheme="minorHAnsi"/>
          <w:lang w:eastAsia="ja-JP"/>
        </w:rPr>
      </w:pPr>
    </w:p>
    <w:p w14:paraId="61306137" w14:textId="77777777" w:rsidR="00EA1062" w:rsidRPr="00D63DE9" w:rsidRDefault="00EA1062" w:rsidP="00D63DE9">
      <w:pPr>
        <w:pStyle w:val="Heading10"/>
        <w:numPr>
          <w:ilvl w:val="4"/>
          <w:numId w:val="92"/>
        </w:numPr>
        <w:tabs>
          <w:tab w:val="num" w:pos="340"/>
        </w:tabs>
        <w:spacing w:after="240"/>
        <w:jc w:val="both"/>
        <w:rPr>
          <w:rFonts w:asciiTheme="minorHAnsi" w:hAnsiTheme="minorHAnsi" w:cstheme="minorHAnsi"/>
          <w:sz w:val="20"/>
          <w:szCs w:val="20"/>
        </w:rPr>
      </w:pPr>
      <w:bookmarkStart w:id="340" w:name="_Toc180593549"/>
      <w:r w:rsidRPr="00D63DE9">
        <w:rPr>
          <w:rFonts w:asciiTheme="minorHAnsi" w:hAnsiTheme="minorHAnsi" w:cstheme="minorHAnsi"/>
          <w:sz w:val="20"/>
          <w:szCs w:val="20"/>
        </w:rPr>
        <w:t>Duties and Responsibilities of the Compliance Officer</w:t>
      </w:r>
      <w:bookmarkEnd w:id="340"/>
    </w:p>
    <w:p w14:paraId="7C4E2620" w14:textId="77777777" w:rsidR="00EA1062" w:rsidRPr="00D63DE9" w:rsidRDefault="00EA1062" w:rsidP="00D63DE9">
      <w:pPr>
        <w:spacing w:line="276" w:lineRule="auto"/>
        <w:jc w:val="both"/>
        <w:rPr>
          <w:rFonts w:asciiTheme="minorHAnsi" w:hAnsiTheme="minorHAnsi" w:cstheme="minorHAnsi"/>
        </w:rPr>
      </w:pPr>
      <w:r w:rsidRPr="00D63DE9">
        <w:rPr>
          <w:rFonts w:asciiTheme="minorHAnsi" w:hAnsiTheme="minorHAnsi" w:cstheme="minorHAnsi"/>
        </w:rPr>
        <w:t>In accordance with Regulations 22 (1) (a) of FIAML Regulations 2018, the financial institution shall designate a compliance officer at senior management level and approved as officer under Section 24 of the FSA.</w:t>
      </w:r>
    </w:p>
    <w:p w14:paraId="5D199614" w14:textId="77777777" w:rsidR="00EA1062" w:rsidRPr="00D63DE9" w:rsidRDefault="00EA1062" w:rsidP="00D63DE9">
      <w:pPr>
        <w:jc w:val="both"/>
        <w:rPr>
          <w:rFonts w:asciiTheme="minorHAnsi" w:hAnsiTheme="minorHAnsi" w:cstheme="minorHAnsi"/>
        </w:rPr>
      </w:pPr>
    </w:p>
    <w:p w14:paraId="399F723B" w14:textId="77777777" w:rsidR="00EA1062" w:rsidRPr="00D63DE9" w:rsidRDefault="00EA1062" w:rsidP="00D63DE9">
      <w:pPr>
        <w:spacing w:line="276" w:lineRule="auto"/>
        <w:jc w:val="both"/>
        <w:rPr>
          <w:rFonts w:asciiTheme="minorHAnsi" w:hAnsiTheme="minorHAnsi" w:cstheme="minorHAnsi"/>
        </w:rPr>
      </w:pPr>
      <w:r w:rsidRPr="00D63DE9">
        <w:rPr>
          <w:rFonts w:asciiTheme="minorHAnsi" w:hAnsiTheme="minorHAnsi" w:cstheme="minorHAnsi"/>
        </w:rPr>
        <w:t xml:space="preserve">The Compliance Officer (‘CO’) is responsible for the implementation and ongoing compliance of the financial institution with internal programmes, controls and procedures with the requirements of the FIAMLA and FIAML Regulations 2018. </w:t>
      </w:r>
    </w:p>
    <w:p w14:paraId="34EE09AA" w14:textId="77777777" w:rsidR="00EA1062" w:rsidRPr="00D63DE9" w:rsidRDefault="00EA1062" w:rsidP="00D63DE9">
      <w:pPr>
        <w:spacing w:line="276" w:lineRule="auto"/>
        <w:jc w:val="both"/>
        <w:rPr>
          <w:rFonts w:asciiTheme="minorHAnsi" w:hAnsiTheme="minorHAnsi" w:cstheme="minorHAnsi"/>
        </w:rPr>
      </w:pPr>
    </w:p>
    <w:p w14:paraId="2AF59C7F" w14:textId="77777777" w:rsidR="00EA1062" w:rsidRPr="00D63DE9" w:rsidRDefault="00EA1062" w:rsidP="00D63DE9">
      <w:pPr>
        <w:spacing w:line="276" w:lineRule="auto"/>
        <w:jc w:val="both"/>
        <w:rPr>
          <w:rFonts w:asciiTheme="minorHAnsi" w:hAnsiTheme="minorHAnsi" w:cstheme="minorHAnsi"/>
        </w:rPr>
      </w:pPr>
      <w:r w:rsidRPr="00D63DE9">
        <w:rPr>
          <w:rFonts w:asciiTheme="minorHAnsi" w:hAnsiTheme="minorHAnsi" w:cstheme="minorHAnsi"/>
        </w:rPr>
        <w:t>Senior management is defined under the FIAML Regulations 2018 as an officer or employee with sufficient knowledge of the institution’s money laundering and terrorist financing risk exposure and sufficient seniority to take decisions affecting its risk exposure, and need not, in all cases, be a member of the board of directors.</w:t>
      </w:r>
    </w:p>
    <w:p w14:paraId="2B817088" w14:textId="77777777" w:rsidR="00EA1062" w:rsidRPr="00D63DE9" w:rsidRDefault="00EA1062" w:rsidP="00D63DE9">
      <w:pPr>
        <w:jc w:val="both"/>
        <w:rPr>
          <w:rFonts w:asciiTheme="minorHAnsi" w:hAnsiTheme="minorHAnsi" w:cstheme="minorHAnsi"/>
        </w:rPr>
      </w:pPr>
    </w:p>
    <w:p w14:paraId="1FC6D452" w14:textId="77777777" w:rsidR="00EA1062" w:rsidRPr="00D63DE9" w:rsidRDefault="00EA1062" w:rsidP="00D63DE9">
      <w:pPr>
        <w:jc w:val="both"/>
        <w:rPr>
          <w:rFonts w:asciiTheme="minorHAnsi" w:hAnsiTheme="minorHAnsi" w:cstheme="minorHAnsi"/>
        </w:rPr>
      </w:pPr>
      <w:r w:rsidRPr="00D63DE9">
        <w:rPr>
          <w:rFonts w:asciiTheme="minorHAnsi" w:hAnsiTheme="minorHAnsi" w:cstheme="minorHAnsi"/>
        </w:rPr>
        <w:t xml:space="preserve">In accordance with Regulations 22(3) of the FIAML Regulations 2018, the functions of the Compliance Officer include: </w:t>
      </w:r>
    </w:p>
    <w:p w14:paraId="29CC0922" w14:textId="77777777" w:rsidR="00EA1062" w:rsidRPr="00D63DE9" w:rsidRDefault="00EA1062" w:rsidP="00D63DE9">
      <w:pPr>
        <w:jc w:val="both"/>
        <w:rPr>
          <w:rFonts w:asciiTheme="minorHAnsi" w:hAnsiTheme="minorHAnsi" w:cstheme="minorHAnsi"/>
        </w:rPr>
      </w:pPr>
    </w:p>
    <w:p w14:paraId="138731CC" w14:textId="77777777" w:rsidR="00EA1062" w:rsidRPr="00D63DE9" w:rsidRDefault="00EA1062" w:rsidP="00D63DE9">
      <w:pPr>
        <w:numPr>
          <w:ilvl w:val="0"/>
          <w:numId w:val="90"/>
        </w:numPr>
        <w:spacing w:line="276" w:lineRule="auto"/>
        <w:jc w:val="both"/>
        <w:rPr>
          <w:rFonts w:asciiTheme="minorHAnsi" w:hAnsiTheme="minorHAnsi" w:cstheme="minorHAnsi"/>
        </w:rPr>
      </w:pPr>
      <w:r w:rsidRPr="00D63DE9">
        <w:rPr>
          <w:rFonts w:asciiTheme="minorHAnsi" w:hAnsiTheme="minorHAnsi" w:cstheme="minorHAnsi"/>
        </w:rPr>
        <w:t xml:space="preserve">Ensuring continued compliance with the requirements of the FIAMLA and FIAML Regulations 2018 subject to the ongoing oversight of the Board and Senior </w:t>
      </w:r>
      <w:proofErr w:type="gramStart"/>
      <w:r w:rsidRPr="00D63DE9">
        <w:rPr>
          <w:rFonts w:asciiTheme="minorHAnsi" w:hAnsiTheme="minorHAnsi" w:cstheme="minorHAnsi"/>
        </w:rPr>
        <w:t>Management;</w:t>
      </w:r>
      <w:proofErr w:type="gramEnd"/>
      <w:r w:rsidRPr="00D63DE9">
        <w:rPr>
          <w:rFonts w:asciiTheme="minorHAnsi" w:hAnsiTheme="minorHAnsi" w:cstheme="minorHAnsi"/>
        </w:rPr>
        <w:t xml:space="preserve"> </w:t>
      </w:r>
    </w:p>
    <w:p w14:paraId="448E2DC9" w14:textId="77777777" w:rsidR="00EA1062" w:rsidRPr="00D63DE9" w:rsidRDefault="00EA1062" w:rsidP="00D63DE9">
      <w:pPr>
        <w:numPr>
          <w:ilvl w:val="0"/>
          <w:numId w:val="90"/>
        </w:numPr>
        <w:spacing w:line="276" w:lineRule="auto"/>
        <w:jc w:val="both"/>
        <w:rPr>
          <w:rFonts w:asciiTheme="minorHAnsi" w:hAnsiTheme="minorHAnsi" w:cstheme="minorHAnsi"/>
        </w:rPr>
      </w:pPr>
      <w:r w:rsidRPr="00D63DE9">
        <w:rPr>
          <w:rFonts w:asciiTheme="minorHAnsi" w:hAnsiTheme="minorHAnsi" w:cstheme="minorHAnsi"/>
        </w:rPr>
        <w:t xml:space="preserve">Undertaking day-to-day oversight of the programme for combatting money laundering and terrorism </w:t>
      </w:r>
      <w:proofErr w:type="gramStart"/>
      <w:r w:rsidRPr="00D63DE9">
        <w:rPr>
          <w:rFonts w:asciiTheme="minorHAnsi" w:hAnsiTheme="minorHAnsi" w:cstheme="minorHAnsi"/>
        </w:rPr>
        <w:t>financing;</w:t>
      </w:r>
      <w:proofErr w:type="gramEnd"/>
      <w:r w:rsidRPr="00D63DE9">
        <w:rPr>
          <w:rFonts w:asciiTheme="minorHAnsi" w:hAnsiTheme="minorHAnsi" w:cstheme="minorHAnsi"/>
        </w:rPr>
        <w:t xml:space="preserve"> </w:t>
      </w:r>
    </w:p>
    <w:p w14:paraId="1D7F4739" w14:textId="77777777" w:rsidR="00EA1062" w:rsidRPr="00D63DE9" w:rsidRDefault="00EA1062" w:rsidP="00D63DE9">
      <w:pPr>
        <w:numPr>
          <w:ilvl w:val="0"/>
          <w:numId w:val="90"/>
        </w:numPr>
        <w:spacing w:line="276" w:lineRule="auto"/>
        <w:jc w:val="both"/>
        <w:rPr>
          <w:rFonts w:asciiTheme="minorHAnsi" w:hAnsiTheme="minorHAnsi" w:cstheme="minorHAnsi"/>
        </w:rPr>
      </w:pPr>
      <w:r w:rsidRPr="00D63DE9">
        <w:rPr>
          <w:rFonts w:asciiTheme="minorHAnsi" w:hAnsiTheme="minorHAnsi" w:cstheme="minorHAnsi"/>
        </w:rPr>
        <w:t xml:space="preserve">Regular reporting, including reporting of non-compliance, to the Board and Senior Management on an annual basis or at shorter intervals whenever required. </w:t>
      </w:r>
    </w:p>
    <w:p w14:paraId="36DC08F5" w14:textId="77777777" w:rsidR="00EA1062" w:rsidRPr="00D63DE9" w:rsidRDefault="00EA1062" w:rsidP="00D63DE9">
      <w:pPr>
        <w:numPr>
          <w:ilvl w:val="0"/>
          <w:numId w:val="90"/>
        </w:numPr>
        <w:spacing w:line="276" w:lineRule="auto"/>
        <w:jc w:val="both"/>
        <w:rPr>
          <w:rFonts w:asciiTheme="minorHAnsi" w:hAnsiTheme="minorHAnsi" w:cstheme="minorHAnsi"/>
        </w:rPr>
      </w:pPr>
      <w:r w:rsidRPr="00D63DE9">
        <w:rPr>
          <w:rFonts w:asciiTheme="minorHAnsi" w:hAnsiTheme="minorHAnsi" w:cstheme="minorHAnsi"/>
        </w:rPr>
        <w:lastRenderedPageBreak/>
        <w:t xml:space="preserve">Contributing to designing, implementing and maintaining internal compliance manuals, policies, procedures and systems for combatting money laundering and terrorism financing. </w:t>
      </w:r>
    </w:p>
    <w:p w14:paraId="3F2C9746"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32508223" w14:textId="0C554B0B"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Compliance Officer also ensures that: </w:t>
      </w:r>
    </w:p>
    <w:p w14:paraId="516C04C5"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559D381A"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Investment Dealer has an adequate system to comply with relevant laws, Guidelines, </w:t>
      </w:r>
      <w:proofErr w:type="gramStart"/>
      <w:r w:rsidRPr="00D63DE9">
        <w:rPr>
          <w:rFonts w:asciiTheme="minorHAnsi" w:eastAsia="Times New Roman" w:hAnsiTheme="minorHAnsi" w:cstheme="minorHAnsi"/>
          <w:sz w:val="20"/>
          <w:lang w:val="en-ZA"/>
        </w:rPr>
        <w:t>etc.;</w:t>
      </w:r>
      <w:proofErr w:type="gramEnd"/>
    </w:p>
    <w:p w14:paraId="0B7E30EA"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An appropriate system exists to monitor operational performances and make recommendations to rectify any </w:t>
      </w:r>
      <w:proofErr w:type="gramStart"/>
      <w:r w:rsidRPr="00D63DE9">
        <w:rPr>
          <w:rFonts w:asciiTheme="minorHAnsi" w:eastAsia="Times New Roman" w:hAnsiTheme="minorHAnsi" w:cstheme="minorHAnsi"/>
          <w:sz w:val="20"/>
          <w:lang w:val="en-ZA"/>
        </w:rPr>
        <w:t>deficiencies;</w:t>
      </w:r>
      <w:proofErr w:type="gramEnd"/>
      <w:r w:rsidRPr="00D63DE9">
        <w:rPr>
          <w:rFonts w:asciiTheme="minorHAnsi" w:eastAsia="Times New Roman" w:hAnsiTheme="minorHAnsi" w:cstheme="minorHAnsi"/>
          <w:sz w:val="20"/>
          <w:lang w:val="en-ZA"/>
        </w:rPr>
        <w:t xml:space="preserve"> </w:t>
      </w:r>
    </w:p>
    <w:p w14:paraId="032730F7"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He / she acts as the principal point of contact with the regulators. </w:t>
      </w:r>
    </w:p>
    <w:p w14:paraId="7B884EDA"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118E30CD" w14:textId="482CD8DC"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Compliance Officer is responsible for developing, maintaining and implementing plans in relation to compliance, which shall comprise of the following: </w:t>
      </w:r>
    </w:p>
    <w:p w14:paraId="147C8EB2"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16F2DD61"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Identifying key controls and inclusion in the Manual</w:t>
      </w:r>
    </w:p>
    <w:p w14:paraId="7E237F7E"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Designing checklists for monitoring compliance</w:t>
      </w:r>
    </w:p>
    <w:p w14:paraId="32DEF9E3"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Conducting compliance checks</w:t>
      </w:r>
    </w:p>
    <w:p w14:paraId="2F254FB5"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Making appropriate recommendations where improvements are necessary </w:t>
      </w:r>
    </w:p>
    <w:p w14:paraId="456FAF37"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Reporting findings to the Board, as may be required </w:t>
      </w:r>
    </w:p>
    <w:p w14:paraId="68A1B05D"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Organizing training sessions on compliance </w:t>
      </w:r>
    </w:p>
    <w:p w14:paraId="1DF7C265"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Updating the Board on new laws and regulations</w:t>
      </w:r>
    </w:p>
    <w:p w14:paraId="44E951AA"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Monitoring the risk rating of each client</w:t>
      </w:r>
    </w:p>
    <w:p w14:paraId="45EED0B5" w14:textId="77777777" w:rsidR="00EA1062" w:rsidRPr="00D63DE9" w:rsidRDefault="00EA1062" w:rsidP="00D63DE9">
      <w:pPr>
        <w:pStyle w:val="NormalWeb"/>
        <w:numPr>
          <w:ilvl w:val="0"/>
          <w:numId w:val="90"/>
        </w:numPr>
        <w:spacing w:before="0" w:after="0" w:line="276" w:lineRule="auto"/>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Updating the manual for consideration and approval by the Board of Directors</w:t>
      </w:r>
    </w:p>
    <w:p w14:paraId="6D246587"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75C98372" w14:textId="37FFD894"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Compliance Officer must carry out compliance reviews to ensure that procedures and controls set out in the Manual are </w:t>
      </w:r>
      <w:proofErr w:type="gramStart"/>
      <w:r w:rsidRPr="00D63DE9">
        <w:rPr>
          <w:rFonts w:asciiTheme="minorHAnsi" w:eastAsia="Times New Roman" w:hAnsiTheme="minorHAnsi" w:cstheme="minorHAnsi"/>
          <w:sz w:val="20"/>
          <w:lang w:val="en-ZA"/>
        </w:rPr>
        <w:t>completed at all times</w:t>
      </w:r>
      <w:proofErr w:type="gramEnd"/>
      <w:r w:rsidRPr="00D63DE9">
        <w:rPr>
          <w:rFonts w:asciiTheme="minorHAnsi" w:eastAsia="Times New Roman" w:hAnsiTheme="minorHAnsi" w:cstheme="minorHAnsi"/>
          <w:sz w:val="20"/>
          <w:lang w:val="en-ZA"/>
        </w:rPr>
        <w:t xml:space="preserve">. This should help ensure that the Investment Dealer operates within the parameters of the guidelines, codes and other regulations set out by the regulators. </w:t>
      </w:r>
    </w:p>
    <w:p w14:paraId="4D9F3AC6"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4EC4A87F" w14:textId="77777777"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While it is not anticipated that the Compliance Officer will personally conduct all monitoring and testing, the expectation is that he / she will have oversight of any monitoring and testing being conducted by the Company.</w:t>
      </w:r>
    </w:p>
    <w:p w14:paraId="6980E22E" w14:textId="77777777"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circumstances of the Company may be such that, due to the small number of employees, the CO holds additional functions or is responsible for other aspects of the Company’s operations. Where this is the case, the Company must ensure that any conflicts of interest between the responsibilities of the CO role and those of any other functions are identified, documented and appropriately managed. </w:t>
      </w:r>
    </w:p>
    <w:p w14:paraId="0D3FE89D"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1071FAF2" w14:textId="77777777"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CO however should be independent of the core operating activities of the Company and should not be engaged in soliciting business. </w:t>
      </w:r>
    </w:p>
    <w:p w14:paraId="08A7C73E"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7FB4CF88" w14:textId="77777777"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For the avoidance of doubt, the same individual can be appointed to the positions of Money Laundering Reporting Officer (“MLRO”) and CO, provided the financial institution considers this appropriate </w:t>
      </w:r>
      <w:proofErr w:type="gramStart"/>
      <w:r w:rsidRPr="00D63DE9">
        <w:rPr>
          <w:rFonts w:asciiTheme="minorHAnsi" w:eastAsia="Times New Roman" w:hAnsiTheme="minorHAnsi" w:cstheme="minorHAnsi"/>
          <w:sz w:val="20"/>
          <w:lang w:val="en-ZA"/>
        </w:rPr>
        <w:t>with regard to</w:t>
      </w:r>
      <w:proofErr w:type="gramEnd"/>
      <w:r w:rsidRPr="00D63DE9">
        <w:rPr>
          <w:rFonts w:asciiTheme="minorHAnsi" w:eastAsia="Times New Roman" w:hAnsiTheme="minorHAnsi" w:cstheme="minorHAnsi"/>
          <w:sz w:val="20"/>
          <w:lang w:val="en-ZA"/>
        </w:rPr>
        <w:t xml:space="preserve"> the respective demands of the two roles and whether the individual has sufficient time and resources to fulfil both roles effectively.</w:t>
      </w:r>
    </w:p>
    <w:p w14:paraId="5ABA3BC5"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568A8865" w14:textId="77777777" w:rsidR="00EA1062"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The Compliance Officer must report to the Board of Directors of his / her findings arising from the compliance reviews. </w:t>
      </w:r>
    </w:p>
    <w:p w14:paraId="0616D2C8" w14:textId="77777777" w:rsidR="00402B63" w:rsidRPr="00D63DE9" w:rsidRDefault="00402B63" w:rsidP="00D63DE9">
      <w:pPr>
        <w:pStyle w:val="NormalWeb"/>
        <w:spacing w:before="0" w:after="0"/>
        <w:jc w:val="both"/>
        <w:rPr>
          <w:rFonts w:asciiTheme="minorHAnsi" w:eastAsia="Times New Roman" w:hAnsiTheme="minorHAnsi" w:cstheme="minorHAnsi"/>
          <w:sz w:val="20"/>
          <w:lang w:val="en-ZA"/>
        </w:rPr>
      </w:pPr>
    </w:p>
    <w:p w14:paraId="245F3100" w14:textId="799AF054" w:rsidR="003B2487" w:rsidRPr="00D63DE9" w:rsidRDefault="00EA1062" w:rsidP="00D63DE9">
      <w:pPr>
        <w:pStyle w:val="NormalWeb"/>
        <w:spacing w:before="0" w:after="0"/>
        <w:jc w:val="both"/>
        <w:rPr>
          <w:rFonts w:asciiTheme="minorHAnsi" w:eastAsia="Times New Roman" w:hAnsiTheme="minorHAnsi" w:cstheme="minorHAnsi"/>
          <w:sz w:val="20"/>
          <w:lang w:val="en-ZA"/>
        </w:rPr>
      </w:pPr>
      <w:r w:rsidRPr="00D63DE9">
        <w:rPr>
          <w:rFonts w:asciiTheme="minorHAnsi" w:eastAsia="Times New Roman" w:hAnsiTheme="minorHAnsi" w:cstheme="minorHAnsi"/>
          <w:sz w:val="20"/>
          <w:lang w:val="en-ZA"/>
        </w:rPr>
        <w:t xml:space="preserve">When a breach or potential breach is identified, the Compliance Officer shall forthwith notify the Board for needful action. </w:t>
      </w:r>
    </w:p>
    <w:p w14:paraId="2A835591" w14:textId="77777777" w:rsidR="003B2487" w:rsidRPr="00D63DE9" w:rsidRDefault="003B2487" w:rsidP="00D63DE9">
      <w:pPr>
        <w:pStyle w:val="NormalWeb"/>
        <w:spacing w:before="0" w:after="0"/>
        <w:jc w:val="both"/>
        <w:rPr>
          <w:rFonts w:asciiTheme="minorHAnsi" w:eastAsia="Times New Roman" w:hAnsiTheme="minorHAnsi" w:cstheme="minorHAnsi"/>
          <w:sz w:val="20"/>
          <w:lang w:val="en-ZA"/>
        </w:rPr>
      </w:pPr>
    </w:p>
    <w:p w14:paraId="4DFF0240" w14:textId="77777777" w:rsidR="004E77A1" w:rsidRPr="00D63DE9" w:rsidRDefault="004E77A1" w:rsidP="00D63DE9">
      <w:pPr>
        <w:pStyle w:val="Heading10"/>
        <w:numPr>
          <w:ilvl w:val="4"/>
          <w:numId w:val="92"/>
        </w:numPr>
        <w:tabs>
          <w:tab w:val="num" w:pos="340"/>
        </w:tabs>
        <w:spacing w:after="240"/>
        <w:jc w:val="both"/>
        <w:rPr>
          <w:rFonts w:asciiTheme="minorHAnsi" w:hAnsiTheme="minorHAnsi" w:cstheme="minorHAnsi"/>
          <w:sz w:val="20"/>
          <w:szCs w:val="20"/>
        </w:rPr>
      </w:pPr>
      <w:bookmarkStart w:id="341" w:name="_Toc180593550"/>
      <w:bookmarkStart w:id="342" w:name="_Hlk138153010"/>
      <w:bookmarkEnd w:id="301"/>
      <w:r w:rsidRPr="00D63DE9">
        <w:rPr>
          <w:rFonts w:asciiTheme="minorHAnsi" w:hAnsiTheme="minorHAnsi" w:cstheme="minorHAnsi"/>
          <w:sz w:val="20"/>
          <w:szCs w:val="20"/>
        </w:rPr>
        <w:t>Duties and Responsibilities of the MLRO and DMLRO</w:t>
      </w:r>
      <w:bookmarkEnd w:id="341"/>
    </w:p>
    <w:bookmarkEnd w:id="342"/>
    <w:p w14:paraId="461D499F" w14:textId="77777777" w:rsidR="004E77A1" w:rsidRPr="00D63DE9" w:rsidRDefault="004E77A1" w:rsidP="00D63DE9">
      <w:pPr>
        <w:spacing w:line="276" w:lineRule="auto"/>
        <w:jc w:val="both"/>
        <w:rPr>
          <w:rFonts w:asciiTheme="minorHAnsi" w:hAnsiTheme="minorHAnsi" w:cstheme="minorHAnsi"/>
        </w:rPr>
      </w:pPr>
      <w:r w:rsidRPr="00D63DE9">
        <w:rPr>
          <w:rFonts w:asciiTheme="minorHAnsi" w:hAnsiTheme="minorHAnsi" w:cstheme="minorHAnsi"/>
        </w:rPr>
        <w:t xml:space="preserve">Adequate procedures should be implemented by Licensees to ensure that their MLRO has timely access to customer identification data and other CDD information, transaction records, and other relevant information </w:t>
      </w:r>
      <w:proofErr w:type="gramStart"/>
      <w:r w:rsidRPr="00D63DE9">
        <w:rPr>
          <w:rFonts w:asciiTheme="minorHAnsi" w:hAnsiTheme="minorHAnsi" w:cstheme="minorHAnsi"/>
        </w:rPr>
        <w:t>in order to</w:t>
      </w:r>
      <w:proofErr w:type="gramEnd"/>
      <w:r w:rsidRPr="00D63DE9">
        <w:rPr>
          <w:rFonts w:asciiTheme="minorHAnsi" w:hAnsiTheme="minorHAnsi" w:cstheme="minorHAnsi"/>
        </w:rPr>
        <w:t xml:space="preserve"> properly evaluate internal suspicious transaction reports. </w:t>
      </w:r>
    </w:p>
    <w:p w14:paraId="6C9E4482" w14:textId="77777777" w:rsidR="004E77A1" w:rsidRPr="00D63DE9" w:rsidRDefault="004E77A1" w:rsidP="00D63DE9">
      <w:pPr>
        <w:spacing w:line="276" w:lineRule="auto"/>
        <w:jc w:val="both"/>
        <w:rPr>
          <w:rFonts w:asciiTheme="minorHAnsi" w:hAnsiTheme="minorHAnsi" w:cstheme="minorHAnsi"/>
        </w:rPr>
      </w:pPr>
    </w:p>
    <w:p w14:paraId="0EB710B6" w14:textId="77777777" w:rsidR="004E77A1" w:rsidRPr="00D63DE9" w:rsidRDefault="004E77A1" w:rsidP="00D63DE9">
      <w:pPr>
        <w:spacing w:line="276" w:lineRule="auto"/>
        <w:jc w:val="both"/>
        <w:rPr>
          <w:rFonts w:asciiTheme="minorHAnsi" w:hAnsiTheme="minorHAnsi" w:cstheme="minorHAnsi"/>
        </w:rPr>
      </w:pPr>
      <w:r w:rsidRPr="00D63DE9">
        <w:rPr>
          <w:rFonts w:asciiTheme="minorHAnsi" w:hAnsiTheme="minorHAnsi" w:cstheme="minorHAnsi"/>
        </w:rPr>
        <w:lastRenderedPageBreak/>
        <w:t xml:space="preserve">MLROs must be autonomous in their decisions as to whether a suspicious transaction report should be made to the FIU. </w:t>
      </w:r>
    </w:p>
    <w:p w14:paraId="2008D5BC" w14:textId="77777777" w:rsidR="004E77A1" w:rsidRPr="00D63DE9" w:rsidRDefault="004E77A1" w:rsidP="00D63DE9">
      <w:pPr>
        <w:spacing w:line="276" w:lineRule="auto"/>
        <w:jc w:val="both"/>
        <w:rPr>
          <w:rFonts w:asciiTheme="minorHAnsi" w:hAnsiTheme="minorHAnsi" w:cstheme="minorHAnsi"/>
        </w:rPr>
      </w:pPr>
    </w:p>
    <w:p w14:paraId="0DFC48F1" w14:textId="77777777" w:rsidR="004E77A1" w:rsidRPr="00D63DE9" w:rsidRDefault="004E77A1" w:rsidP="00D63DE9">
      <w:pPr>
        <w:spacing w:line="276" w:lineRule="auto"/>
        <w:jc w:val="both"/>
        <w:rPr>
          <w:rFonts w:asciiTheme="minorHAnsi" w:hAnsiTheme="minorHAnsi" w:cstheme="minorHAnsi"/>
        </w:rPr>
      </w:pPr>
      <w:r w:rsidRPr="00D63DE9">
        <w:rPr>
          <w:rFonts w:asciiTheme="minorHAnsi" w:hAnsiTheme="minorHAnsi" w:cstheme="minorHAnsi"/>
        </w:rPr>
        <w:t xml:space="preserve">MLROs may consult with colleagues as part of the evaluation process. However, the MLRO must be free to make his or her decision and without undue influence, pressure or fear of repercussions </w:t>
      </w:r>
      <w:proofErr w:type="gramStart"/>
      <w:r w:rsidRPr="00D63DE9">
        <w:rPr>
          <w:rFonts w:asciiTheme="minorHAnsi" w:hAnsiTheme="minorHAnsi" w:cstheme="minorHAnsi"/>
        </w:rPr>
        <w:t>in the event that</w:t>
      </w:r>
      <w:proofErr w:type="gramEnd"/>
      <w:r w:rsidRPr="00D63DE9">
        <w:rPr>
          <w:rFonts w:asciiTheme="minorHAnsi" w:hAnsiTheme="minorHAnsi" w:cstheme="minorHAnsi"/>
        </w:rPr>
        <w:t xml:space="preserve"> senior colleagues disagree with his/her decision. Where a MLRO validates an internal report about a transaction that has aroused suspicion, he/she has a legal obligation to make a report to the FIU.</w:t>
      </w:r>
    </w:p>
    <w:p w14:paraId="22870F82" w14:textId="77777777" w:rsidR="004E77A1" w:rsidRPr="00D63DE9" w:rsidRDefault="004E77A1" w:rsidP="00D63DE9">
      <w:pPr>
        <w:spacing w:line="276" w:lineRule="auto"/>
        <w:jc w:val="both"/>
        <w:rPr>
          <w:rFonts w:asciiTheme="minorHAnsi" w:hAnsiTheme="minorHAnsi" w:cstheme="minorHAnsi"/>
        </w:rPr>
      </w:pPr>
    </w:p>
    <w:p w14:paraId="326AAC6B" w14:textId="77777777" w:rsidR="004E77A1" w:rsidRPr="00D63DE9" w:rsidRDefault="004E77A1" w:rsidP="00D63DE9">
      <w:pPr>
        <w:spacing w:line="276" w:lineRule="auto"/>
        <w:jc w:val="both"/>
        <w:rPr>
          <w:rFonts w:asciiTheme="minorHAnsi" w:hAnsiTheme="minorHAnsi" w:cstheme="minorHAnsi"/>
        </w:rPr>
      </w:pPr>
      <w:r w:rsidRPr="00D63DE9">
        <w:rPr>
          <w:rFonts w:asciiTheme="minorHAnsi" w:hAnsiTheme="minorHAnsi" w:cstheme="minorHAnsi"/>
        </w:rPr>
        <w:t xml:space="preserve">The MLRO and Deputy MLRO in the absence of the MLRO: </w:t>
      </w:r>
    </w:p>
    <w:p w14:paraId="41655592" w14:textId="77777777" w:rsidR="004E77A1" w:rsidRPr="00D63DE9" w:rsidRDefault="004E77A1" w:rsidP="00D63DE9">
      <w:pPr>
        <w:spacing w:line="276" w:lineRule="auto"/>
        <w:jc w:val="both"/>
        <w:rPr>
          <w:rFonts w:asciiTheme="minorHAnsi" w:hAnsiTheme="minorHAnsi" w:cstheme="minorHAnsi"/>
        </w:rPr>
      </w:pPr>
    </w:p>
    <w:p w14:paraId="67908D91"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is the main point of contact with the Financial Intelligence Unit (“FIU”) in the handling of </w:t>
      </w:r>
      <w:proofErr w:type="gramStart"/>
      <w:r w:rsidRPr="00D63DE9">
        <w:rPr>
          <w:rFonts w:asciiTheme="minorHAnsi" w:hAnsiTheme="minorHAnsi" w:cstheme="minorHAnsi"/>
        </w:rPr>
        <w:t>disclosures;</w:t>
      </w:r>
      <w:proofErr w:type="gramEnd"/>
      <w:r w:rsidRPr="00D63DE9">
        <w:rPr>
          <w:rFonts w:asciiTheme="minorHAnsi" w:hAnsiTheme="minorHAnsi" w:cstheme="minorHAnsi"/>
        </w:rPr>
        <w:t xml:space="preserve"> </w:t>
      </w:r>
    </w:p>
    <w:p w14:paraId="2F93D11D"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has unrestricted access to the CDD information of the Company’s customers, including the beneficial owners </w:t>
      </w:r>
      <w:proofErr w:type="gramStart"/>
      <w:r w:rsidRPr="00D63DE9">
        <w:rPr>
          <w:rFonts w:asciiTheme="minorHAnsi" w:hAnsiTheme="minorHAnsi" w:cstheme="minorHAnsi"/>
        </w:rPr>
        <w:t>thereof;</w:t>
      </w:r>
      <w:proofErr w:type="gramEnd"/>
      <w:r w:rsidRPr="00D63DE9">
        <w:rPr>
          <w:rFonts w:asciiTheme="minorHAnsi" w:hAnsiTheme="minorHAnsi" w:cstheme="minorHAnsi"/>
        </w:rPr>
        <w:t xml:space="preserve"> </w:t>
      </w:r>
    </w:p>
    <w:p w14:paraId="54CA0C6B"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has sufficient resources to perform his or her </w:t>
      </w:r>
      <w:proofErr w:type="gramStart"/>
      <w:r w:rsidRPr="00D63DE9">
        <w:rPr>
          <w:rFonts w:asciiTheme="minorHAnsi" w:hAnsiTheme="minorHAnsi" w:cstheme="minorHAnsi"/>
        </w:rPr>
        <w:t>duties;</w:t>
      </w:r>
      <w:proofErr w:type="gramEnd"/>
      <w:r w:rsidRPr="00D63DE9">
        <w:rPr>
          <w:rFonts w:asciiTheme="minorHAnsi" w:hAnsiTheme="minorHAnsi" w:cstheme="minorHAnsi"/>
        </w:rPr>
        <w:t xml:space="preserve"> </w:t>
      </w:r>
    </w:p>
    <w:p w14:paraId="664B3844"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is available on a day-to-day </w:t>
      </w:r>
      <w:proofErr w:type="gramStart"/>
      <w:r w:rsidRPr="00D63DE9">
        <w:rPr>
          <w:rFonts w:asciiTheme="minorHAnsi" w:hAnsiTheme="minorHAnsi" w:cstheme="minorHAnsi"/>
        </w:rPr>
        <w:t>basis;</w:t>
      </w:r>
      <w:proofErr w:type="gramEnd"/>
      <w:r w:rsidRPr="00D63DE9">
        <w:rPr>
          <w:rFonts w:asciiTheme="minorHAnsi" w:hAnsiTheme="minorHAnsi" w:cstheme="minorHAnsi"/>
        </w:rPr>
        <w:t xml:space="preserve"> </w:t>
      </w:r>
    </w:p>
    <w:p w14:paraId="6EBA68E9"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reports directly to, and may have regular contact with the Board; and </w:t>
      </w:r>
    </w:p>
    <w:p w14:paraId="0057952E" w14:textId="77777777" w:rsidR="004E77A1" w:rsidRPr="00D63DE9" w:rsidRDefault="004E77A1" w:rsidP="00D63DE9">
      <w:pPr>
        <w:numPr>
          <w:ilvl w:val="0"/>
          <w:numId w:val="91"/>
        </w:numPr>
        <w:jc w:val="both"/>
        <w:rPr>
          <w:rFonts w:asciiTheme="minorHAnsi" w:hAnsiTheme="minorHAnsi" w:cstheme="minorHAnsi"/>
        </w:rPr>
      </w:pPr>
      <w:r w:rsidRPr="00D63DE9">
        <w:rPr>
          <w:rFonts w:asciiTheme="minorHAnsi" w:hAnsiTheme="minorHAnsi" w:cstheme="minorHAnsi"/>
        </w:rPr>
        <w:t xml:space="preserve">is fully aware of both his personal obligations and those of the Investment Dealer under FIAMLA and FIAML Regulations 2018, the FSC Handbook and this Compliance Procedures Manual. </w:t>
      </w:r>
    </w:p>
    <w:p w14:paraId="3B02B3CB" w14:textId="77777777" w:rsidR="004E77A1" w:rsidRPr="00D63DE9" w:rsidRDefault="004E77A1" w:rsidP="00D63DE9">
      <w:pPr>
        <w:spacing w:line="276" w:lineRule="auto"/>
        <w:jc w:val="both"/>
        <w:rPr>
          <w:rFonts w:asciiTheme="minorHAnsi" w:hAnsiTheme="minorHAnsi" w:cstheme="minorHAnsi"/>
        </w:rPr>
      </w:pPr>
    </w:p>
    <w:p w14:paraId="71B8416B" w14:textId="77777777" w:rsidR="004E77A1" w:rsidRPr="00D63DE9" w:rsidRDefault="004E77A1" w:rsidP="00D63DE9">
      <w:pPr>
        <w:spacing w:line="276" w:lineRule="auto"/>
        <w:jc w:val="both"/>
        <w:rPr>
          <w:rFonts w:asciiTheme="minorHAnsi" w:hAnsiTheme="minorHAnsi" w:cstheme="minorHAnsi"/>
        </w:rPr>
      </w:pPr>
      <w:r w:rsidRPr="00D63DE9">
        <w:rPr>
          <w:rFonts w:asciiTheme="minorHAnsi" w:hAnsiTheme="minorHAnsi" w:cstheme="minorHAnsi"/>
        </w:rPr>
        <w:t xml:space="preserve">Additionally, the MLRO is responsible for developing, maintaining and implementing plans in relation to money laundering and terrorist financing deterrence procedures, which shall comprise of the following: </w:t>
      </w:r>
    </w:p>
    <w:p w14:paraId="44B2A9D2" w14:textId="77777777" w:rsidR="004E77A1" w:rsidRPr="00D63DE9" w:rsidRDefault="004E77A1" w:rsidP="00D63DE9">
      <w:pPr>
        <w:spacing w:line="276" w:lineRule="auto"/>
        <w:ind w:left="720"/>
        <w:jc w:val="both"/>
        <w:rPr>
          <w:rFonts w:asciiTheme="minorHAnsi" w:hAnsiTheme="minorHAnsi" w:cstheme="minorHAnsi"/>
        </w:rPr>
      </w:pPr>
    </w:p>
    <w:p w14:paraId="1529B230"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Designing appropriate system for the management of money laundering and terrorist financing </w:t>
      </w:r>
      <w:proofErr w:type="gramStart"/>
      <w:r w:rsidRPr="00D63DE9">
        <w:rPr>
          <w:rFonts w:asciiTheme="minorHAnsi" w:hAnsiTheme="minorHAnsi" w:cstheme="minorHAnsi"/>
        </w:rPr>
        <w:t>risks;</w:t>
      </w:r>
      <w:proofErr w:type="gramEnd"/>
      <w:r w:rsidRPr="00D63DE9">
        <w:rPr>
          <w:rFonts w:asciiTheme="minorHAnsi" w:hAnsiTheme="minorHAnsi" w:cstheme="minorHAnsi"/>
        </w:rPr>
        <w:t xml:space="preserve"> </w:t>
      </w:r>
    </w:p>
    <w:p w14:paraId="7BA58731"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Providing advice and organizing training sessions on anti-money laundering and prevention of terrorist </w:t>
      </w:r>
      <w:proofErr w:type="gramStart"/>
      <w:r w:rsidRPr="00D63DE9">
        <w:rPr>
          <w:rFonts w:asciiTheme="minorHAnsi" w:hAnsiTheme="minorHAnsi" w:cstheme="minorHAnsi"/>
        </w:rPr>
        <w:t>financing;</w:t>
      </w:r>
      <w:proofErr w:type="gramEnd"/>
      <w:r w:rsidRPr="00D63DE9">
        <w:rPr>
          <w:rFonts w:asciiTheme="minorHAnsi" w:hAnsiTheme="minorHAnsi" w:cstheme="minorHAnsi"/>
        </w:rPr>
        <w:t xml:space="preserve"> </w:t>
      </w:r>
    </w:p>
    <w:p w14:paraId="18406601"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Acting as the central point of contact for receipt of Money Laundering Suspicious Reports made by staff and subsequent validation, reporting and liaison with the </w:t>
      </w:r>
      <w:proofErr w:type="gramStart"/>
      <w:r w:rsidRPr="00D63DE9">
        <w:rPr>
          <w:rFonts w:asciiTheme="minorHAnsi" w:hAnsiTheme="minorHAnsi" w:cstheme="minorHAnsi"/>
        </w:rPr>
        <w:t>FIU;</w:t>
      </w:r>
      <w:proofErr w:type="gramEnd"/>
      <w:r w:rsidRPr="00D63DE9">
        <w:rPr>
          <w:rFonts w:asciiTheme="minorHAnsi" w:hAnsiTheme="minorHAnsi" w:cstheme="minorHAnsi"/>
        </w:rPr>
        <w:t xml:space="preserve"> </w:t>
      </w:r>
    </w:p>
    <w:p w14:paraId="7995E9EF"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Keeping records on money laundering and terrorist financing suspicion and advise the Company on necessary course of action concerning client relationship when filing a suspicious transaction </w:t>
      </w:r>
      <w:proofErr w:type="gramStart"/>
      <w:r w:rsidRPr="00D63DE9">
        <w:rPr>
          <w:rFonts w:asciiTheme="minorHAnsi" w:hAnsiTheme="minorHAnsi" w:cstheme="minorHAnsi"/>
        </w:rPr>
        <w:t>report;</w:t>
      </w:r>
      <w:proofErr w:type="gramEnd"/>
    </w:p>
    <w:p w14:paraId="073C7129"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Monitoring the risk rating of each </w:t>
      </w:r>
      <w:proofErr w:type="gramStart"/>
      <w:r w:rsidRPr="00D63DE9">
        <w:rPr>
          <w:rFonts w:asciiTheme="minorHAnsi" w:hAnsiTheme="minorHAnsi" w:cstheme="minorHAnsi"/>
        </w:rPr>
        <w:t>client;</w:t>
      </w:r>
      <w:proofErr w:type="gramEnd"/>
      <w:r w:rsidRPr="00D63DE9">
        <w:rPr>
          <w:rFonts w:asciiTheme="minorHAnsi" w:hAnsiTheme="minorHAnsi" w:cstheme="minorHAnsi"/>
        </w:rPr>
        <w:t xml:space="preserve">  </w:t>
      </w:r>
    </w:p>
    <w:p w14:paraId="34CDE4C6"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Where necessary, updating the Manual with regards to money laundering and terrorist financing matters for consideration by the Board of </w:t>
      </w:r>
      <w:proofErr w:type="gramStart"/>
      <w:r w:rsidRPr="00D63DE9">
        <w:rPr>
          <w:rFonts w:asciiTheme="minorHAnsi" w:hAnsiTheme="minorHAnsi" w:cstheme="minorHAnsi"/>
        </w:rPr>
        <w:t>Directors;</w:t>
      </w:r>
      <w:proofErr w:type="gramEnd"/>
      <w:r w:rsidRPr="00D63DE9">
        <w:rPr>
          <w:rFonts w:asciiTheme="minorHAnsi" w:hAnsiTheme="minorHAnsi" w:cstheme="minorHAnsi"/>
        </w:rPr>
        <w:t xml:space="preserve"> </w:t>
      </w:r>
    </w:p>
    <w:p w14:paraId="59CE4038" w14:textId="77777777" w:rsidR="004E77A1" w:rsidRPr="00D63DE9" w:rsidRDefault="004E77A1" w:rsidP="00D63DE9">
      <w:pPr>
        <w:spacing w:line="276" w:lineRule="auto"/>
        <w:ind w:left="720"/>
        <w:jc w:val="both"/>
        <w:rPr>
          <w:rFonts w:asciiTheme="minorHAnsi" w:hAnsiTheme="minorHAnsi" w:cstheme="minorHAnsi"/>
        </w:rPr>
      </w:pPr>
    </w:p>
    <w:p w14:paraId="58827856"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Reporting of all money-laundering and terrorist financing issues to the Board on </w:t>
      </w:r>
      <w:proofErr w:type="spellStart"/>
      <w:proofErr w:type="gramStart"/>
      <w:r w:rsidRPr="00D63DE9">
        <w:rPr>
          <w:rFonts w:asciiTheme="minorHAnsi" w:hAnsiTheme="minorHAnsi" w:cstheme="minorHAnsi"/>
        </w:rPr>
        <w:t>a</w:t>
      </w:r>
      <w:proofErr w:type="spellEnd"/>
      <w:proofErr w:type="gramEnd"/>
      <w:r w:rsidRPr="00D63DE9">
        <w:rPr>
          <w:rFonts w:asciiTheme="minorHAnsi" w:hAnsiTheme="minorHAnsi" w:cstheme="minorHAnsi"/>
        </w:rPr>
        <w:t xml:space="preserve"> annual basis, or at shorter interval, if required;</w:t>
      </w:r>
    </w:p>
    <w:p w14:paraId="204F6CD6"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Undertaking a review of all internal disclosures in the light of all available relevant information and determining whether or not such internal disclosures have substance and require an external disclosure to be made to the </w:t>
      </w:r>
      <w:proofErr w:type="gramStart"/>
      <w:r w:rsidRPr="00D63DE9">
        <w:rPr>
          <w:rFonts w:asciiTheme="minorHAnsi" w:hAnsiTheme="minorHAnsi" w:cstheme="minorHAnsi"/>
        </w:rPr>
        <w:t>FIU;</w:t>
      </w:r>
      <w:proofErr w:type="gramEnd"/>
    </w:p>
    <w:p w14:paraId="220F0F4E"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 xml:space="preserve">Maintaining all related </w:t>
      </w:r>
      <w:proofErr w:type="gramStart"/>
      <w:r w:rsidRPr="00D63DE9">
        <w:rPr>
          <w:rFonts w:asciiTheme="minorHAnsi" w:hAnsiTheme="minorHAnsi" w:cstheme="minorHAnsi"/>
        </w:rPr>
        <w:t>records;</w:t>
      </w:r>
      <w:proofErr w:type="gramEnd"/>
    </w:p>
    <w:p w14:paraId="36CAFAB4"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Providing guidance on how to avoid tipping off the customer if any disclosure is made; and</w:t>
      </w:r>
    </w:p>
    <w:p w14:paraId="24009D4A" w14:textId="77777777" w:rsidR="004E77A1" w:rsidRPr="00D63DE9" w:rsidRDefault="004E77A1" w:rsidP="00D63DE9">
      <w:pPr>
        <w:numPr>
          <w:ilvl w:val="0"/>
          <w:numId w:val="91"/>
        </w:numPr>
        <w:spacing w:line="276" w:lineRule="auto"/>
        <w:jc w:val="both"/>
        <w:rPr>
          <w:rFonts w:asciiTheme="minorHAnsi" w:hAnsiTheme="minorHAnsi" w:cstheme="minorHAnsi"/>
        </w:rPr>
      </w:pPr>
      <w:r w:rsidRPr="00D63DE9">
        <w:rPr>
          <w:rFonts w:asciiTheme="minorHAnsi" w:hAnsiTheme="minorHAnsi" w:cstheme="minorHAnsi"/>
        </w:rPr>
        <w:t>Liaising with the FIU, and if required with the FSC, and participating in any other third-party enquiries in relation to money laundering or terrorist financing prevention, detection, investigation or compliance.</w:t>
      </w:r>
    </w:p>
    <w:p w14:paraId="469EE7D0" w14:textId="77777777" w:rsidR="004E77A1" w:rsidRPr="00D63DE9" w:rsidRDefault="004E77A1" w:rsidP="00D63DE9">
      <w:pPr>
        <w:jc w:val="both"/>
        <w:rPr>
          <w:rFonts w:asciiTheme="minorHAnsi" w:hAnsiTheme="minorHAnsi" w:cstheme="minorHAnsi"/>
        </w:rPr>
      </w:pPr>
    </w:p>
    <w:p w14:paraId="3A650EF2" w14:textId="5DE23D75" w:rsidR="00AE3051" w:rsidRPr="00AE3051" w:rsidRDefault="00AE3051" w:rsidP="009229A3">
      <w:pPr>
        <w:pStyle w:val="Heading10"/>
        <w:numPr>
          <w:ilvl w:val="0"/>
          <w:numId w:val="24"/>
        </w:numPr>
        <w:tabs>
          <w:tab w:val="num" w:pos="340"/>
        </w:tabs>
        <w:spacing w:after="240"/>
        <w:ind w:left="340" w:hanging="340"/>
        <w:jc w:val="both"/>
        <w:rPr>
          <w:rFonts w:asciiTheme="minorHAnsi" w:hAnsiTheme="minorHAnsi" w:cstheme="minorHAnsi"/>
          <w:sz w:val="20"/>
          <w:szCs w:val="20"/>
        </w:rPr>
      </w:pPr>
      <w:bookmarkStart w:id="343" w:name="_Toc180593551"/>
      <w:r w:rsidRPr="00AE3051">
        <w:rPr>
          <w:rFonts w:asciiTheme="minorHAnsi" w:hAnsiTheme="minorHAnsi" w:cstheme="minorHAnsi"/>
          <w:sz w:val="20"/>
          <w:szCs w:val="20"/>
        </w:rPr>
        <w:t>Adverse Media Reports</w:t>
      </w:r>
      <w:bookmarkEnd w:id="343"/>
    </w:p>
    <w:p w14:paraId="14FA8243" w14:textId="18715389" w:rsidR="00AE3051" w:rsidRPr="00F45B0D" w:rsidRDefault="00AE3051" w:rsidP="00AE3051">
      <w:pPr>
        <w:spacing w:line="276" w:lineRule="auto"/>
        <w:jc w:val="both"/>
        <w:rPr>
          <w:rFonts w:asciiTheme="minorHAnsi" w:hAnsiTheme="minorHAnsi" w:cstheme="minorHAnsi"/>
          <w:sz w:val="22"/>
          <w:szCs w:val="22"/>
        </w:rPr>
      </w:pPr>
      <w:r w:rsidRPr="00F969B6">
        <w:rPr>
          <w:rFonts w:asciiTheme="minorHAnsi" w:hAnsiTheme="minorHAnsi" w:cstheme="minorHAnsi"/>
          <w:sz w:val="22"/>
          <w:szCs w:val="22"/>
        </w:rPr>
        <w:t>The</w:t>
      </w:r>
      <w:r>
        <w:rPr>
          <w:rFonts w:asciiTheme="minorHAnsi" w:hAnsiTheme="minorHAnsi" w:cstheme="minorHAnsi"/>
          <w:sz w:val="22"/>
          <w:szCs w:val="22"/>
        </w:rPr>
        <w:t xml:space="preserve"> Company </w:t>
      </w:r>
      <w:r w:rsidRPr="00F969B6">
        <w:rPr>
          <w:rFonts w:asciiTheme="minorHAnsi" w:hAnsiTheme="minorHAnsi" w:cstheme="minorHAnsi"/>
          <w:sz w:val="22"/>
          <w:szCs w:val="22"/>
        </w:rPr>
        <w:t>has outsourced the screening function to its Management Company which uses an automated screening engine. T</w:t>
      </w:r>
      <w:r w:rsidRPr="00F45B0D">
        <w:rPr>
          <w:rFonts w:asciiTheme="minorHAnsi" w:hAnsiTheme="minorHAnsi" w:cstheme="minorHAnsi"/>
          <w:sz w:val="22"/>
          <w:szCs w:val="22"/>
        </w:rPr>
        <w:t xml:space="preserve">he engine may come across Adverse Media </w:t>
      </w:r>
      <w:r>
        <w:rPr>
          <w:rFonts w:asciiTheme="minorHAnsi" w:hAnsiTheme="minorHAnsi" w:cstheme="minorHAnsi"/>
          <w:sz w:val="22"/>
          <w:szCs w:val="22"/>
        </w:rPr>
        <w:t xml:space="preserve">and / or hits </w:t>
      </w:r>
      <w:r w:rsidRPr="00F45B0D">
        <w:rPr>
          <w:rFonts w:asciiTheme="minorHAnsi" w:hAnsiTheme="minorHAnsi" w:cstheme="minorHAnsi"/>
          <w:sz w:val="22"/>
          <w:szCs w:val="22"/>
        </w:rPr>
        <w:t xml:space="preserve">in the following circumstances: </w:t>
      </w:r>
    </w:p>
    <w:p w14:paraId="6964006E" w14:textId="77777777" w:rsidR="00AE3051" w:rsidRPr="00F45B0D" w:rsidRDefault="00AE3051" w:rsidP="00AE3051">
      <w:pPr>
        <w:spacing w:line="276" w:lineRule="auto"/>
        <w:jc w:val="both"/>
        <w:rPr>
          <w:rFonts w:asciiTheme="minorHAnsi" w:hAnsiTheme="minorHAnsi" w:cstheme="minorHAnsi"/>
          <w:sz w:val="22"/>
          <w:szCs w:val="22"/>
        </w:rPr>
      </w:pPr>
    </w:p>
    <w:p w14:paraId="3C716FBA" w14:textId="77777777" w:rsidR="00AE3051" w:rsidRPr="00F45B0D" w:rsidRDefault="00AE3051" w:rsidP="00AE3051">
      <w:pPr>
        <w:numPr>
          <w:ilvl w:val="0"/>
          <w:numId w:val="93"/>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F45B0D">
        <w:rPr>
          <w:rFonts w:asciiTheme="minorHAnsi" w:hAnsiTheme="minorHAnsi" w:cstheme="minorHAnsi"/>
          <w:color w:val="000000"/>
          <w:sz w:val="22"/>
          <w:szCs w:val="22"/>
        </w:rPr>
        <w:t xml:space="preserve">Upon verifying the trust worthiness of a client during the client acceptance phase. </w:t>
      </w:r>
    </w:p>
    <w:p w14:paraId="66D7FE65" w14:textId="77777777" w:rsidR="00AE3051" w:rsidRPr="00F45B0D" w:rsidRDefault="00AE3051" w:rsidP="00AE3051">
      <w:pPr>
        <w:pBdr>
          <w:top w:val="nil"/>
          <w:left w:val="nil"/>
          <w:bottom w:val="nil"/>
          <w:right w:val="nil"/>
          <w:between w:val="nil"/>
        </w:pBdr>
        <w:spacing w:line="276" w:lineRule="auto"/>
        <w:ind w:left="720"/>
        <w:jc w:val="both"/>
        <w:rPr>
          <w:rFonts w:asciiTheme="minorHAnsi" w:hAnsiTheme="minorHAnsi" w:cstheme="minorHAnsi"/>
          <w:color w:val="000000"/>
          <w:sz w:val="22"/>
          <w:szCs w:val="22"/>
        </w:rPr>
      </w:pPr>
    </w:p>
    <w:p w14:paraId="07476201" w14:textId="77777777" w:rsidR="00AE3051" w:rsidRPr="00F45B0D" w:rsidRDefault="00AE3051" w:rsidP="00AE3051">
      <w:pPr>
        <w:numPr>
          <w:ilvl w:val="0"/>
          <w:numId w:val="93"/>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F45B0D">
        <w:rPr>
          <w:rFonts w:asciiTheme="minorHAnsi" w:hAnsiTheme="minorHAnsi" w:cstheme="minorHAnsi"/>
          <w:color w:val="000000"/>
          <w:sz w:val="22"/>
          <w:szCs w:val="22"/>
        </w:rPr>
        <w:lastRenderedPageBreak/>
        <w:t>After the client has been accepted, as part of the ongoing monitoring of the client.</w:t>
      </w:r>
    </w:p>
    <w:p w14:paraId="588776C3" w14:textId="77777777" w:rsidR="00AE3051" w:rsidRPr="00F45B0D" w:rsidRDefault="00AE3051" w:rsidP="00AE3051">
      <w:pPr>
        <w:spacing w:line="276" w:lineRule="auto"/>
        <w:jc w:val="both"/>
        <w:rPr>
          <w:rFonts w:asciiTheme="minorHAnsi" w:hAnsiTheme="minorHAnsi" w:cstheme="minorHAnsi"/>
          <w:sz w:val="22"/>
          <w:szCs w:val="22"/>
        </w:rPr>
      </w:pPr>
    </w:p>
    <w:p w14:paraId="5FE3EBBB" w14:textId="48895427" w:rsidR="00AE3051" w:rsidRPr="00F45B0D" w:rsidRDefault="00AE3051" w:rsidP="00AE3051">
      <w:pPr>
        <w:spacing w:line="276" w:lineRule="auto"/>
        <w:jc w:val="both"/>
        <w:rPr>
          <w:rFonts w:asciiTheme="minorHAnsi" w:hAnsiTheme="minorHAnsi" w:cstheme="minorHAnsi"/>
          <w:sz w:val="22"/>
          <w:szCs w:val="22"/>
        </w:rPr>
      </w:pPr>
      <w:r w:rsidRPr="00F45B0D">
        <w:rPr>
          <w:rFonts w:asciiTheme="minorHAnsi" w:hAnsiTheme="minorHAnsi" w:cstheme="minorHAnsi"/>
          <w:sz w:val="22"/>
          <w:szCs w:val="22"/>
        </w:rPr>
        <w:t xml:space="preserve">In both circumstances, </w:t>
      </w:r>
      <w:r>
        <w:rPr>
          <w:rFonts w:asciiTheme="minorHAnsi" w:hAnsiTheme="minorHAnsi" w:cstheme="minorHAnsi"/>
          <w:sz w:val="22"/>
          <w:szCs w:val="22"/>
        </w:rPr>
        <w:t xml:space="preserve">the adverse report will be review/investigated and discounted as far as feasible and escalated to the Compliance Officer who shall </w:t>
      </w:r>
      <w:r w:rsidRPr="00F45B0D">
        <w:rPr>
          <w:rFonts w:asciiTheme="minorHAnsi" w:hAnsiTheme="minorHAnsi" w:cstheme="minorHAnsi"/>
          <w:sz w:val="22"/>
          <w:szCs w:val="22"/>
        </w:rPr>
        <w:t>prepare a compliance report, including therein his</w:t>
      </w:r>
      <w:r>
        <w:rPr>
          <w:rFonts w:asciiTheme="minorHAnsi" w:hAnsiTheme="minorHAnsi" w:cstheme="minorHAnsi"/>
          <w:sz w:val="22"/>
          <w:szCs w:val="22"/>
        </w:rPr>
        <w:t>/her</w:t>
      </w:r>
      <w:r w:rsidRPr="00F45B0D">
        <w:rPr>
          <w:rFonts w:asciiTheme="minorHAnsi" w:hAnsiTheme="minorHAnsi" w:cstheme="minorHAnsi"/>
          <w:sz w:val="22"/>
          <w:szCs w:val="22"/>
        </w:rPr>
        <w:t xml:space="preserve"> recommendations, and submit to the Board, which shall resolve on the next course of action.</w:t>
      </w:r>
    </w:p>
    <w:p w14:paraId="45D75D6B" w14:textId="77777777" w:rsidR="00AE3051" w:rsidRPr="009229A3" w:rsidRDefault="00AE3051" w:rsidP="00AE3051">
      <w:pPr>
        <w:spacing w:line="276" w:lineRule="auto"/>
        <w:jc w:val="both"/>
        <w:rPr>
          <w:rFonts w:asciiTheme="minorHAnsi" w:hAnsiTheme="minorHAnsi" w:cstheme="minorHAnsi"/>
          <w:sz w:val="22"/>
          <w:szCs w:val="22"/>
        </w:rPr>
      </w:pPr>
    </w:p>
    <w:p w14:paraId="7227AEB4" w14:textId="479FDE0C" w:rsidR="00AE3051" w:rsidRDefault="00AE3051" w:rsidP="00AE3051">
      <w:pPr>
        <w:spacing w:line="276" w:lineRule="auto"/>
        <w:jc w:val="both"/>
        <w:rPr>
          <w:rFonts w:asciiTheme="minorHAnsi" w:hAnsiTheme="minorHAnsi" w:cstheme="minorHAnsi"/>
          <w:sz w:val="22"/>
          <w:szCs w:val="22"/>
        </w:rPr>
      </w:pPr>
      <w:r w:rsidRPr="009229A3">
        <w:rPr>
          <w:rFonts w:asciiTheme="minorHAnsi" w:hAnsiTheme="minorHAnsi" w:cstheme="minorHAnsi"/>
          <w:sz w:val="22"/>
          <w:szCs w:val="22"/>
        </w:rPr>
        <w:t xml:space="preserve">The report shall be signed off by the Compliance Officer and a director. In the event of a </w:t>
      </w:r>
      <w:r w:rsidR="002C5BA6" w:rsidRPr="009229A3">
        <w:rPr>
          <w:rFonts w:asciiTheme="minorHAnsi" w:hAnsiTheme="minorHAnsi" w:cstheme="minorHAnsi"/>
          <w:sz w:val="22"/>
          <w:szCs w:val="22"/>
        </w:rPr>
        <w:t xml:space="preserve">100% positive match, the report shall be filed with the </w:t>
      </w:r>
      <w:r w:rsidRPr="009229A3">
        <w:rPr>
          <w:rFonts w:asciiTheme="minorHAnsi" w:hAnsiTheme="minorHAnsi" w:cstheme="minorHAnsi"/>
          <w:sz w:val="22"/>
          <w:szCs w:val="22"/>
        </w:rPr>
        <w:t xml:space="preserve">FSC. </w:t>
      </w:r>
    </w:p>
    <w:p w14:paraId="287513D4" w14:textId="77777777" w:rsidR="00E1380D" w:rsidRPr="009229A3" w:rsidRDefault="00E1380D" w:rsidP="00AE3051">
      <w:pPr>
        <w:spacing w:line="276" w:lineRule="auto"/>
        <w:jc w:val="both"/>
        <w:rPr>
          <w:rFonts w:asciiTheme="minorHAnsi" w:hAnsiTheme="minorHAnsi" w:cstheme="minorHAnsi"/>
          <w:sz w:val="22"/>
          <w:szCs w:val="22"/>
        </w:rPr>
      </w:pPr>
    </w:p>
    <w:p w14:paraId="7D288597" w14:textId="0E4ADDB3" w:rsidR="009229A3" w:rsidRPr="009229A3" w:rsidRDefault="009229A3" w:rsidP="009229A3">
      <w:pPr>
        <w:pStyle w:val="Heading10"/>
        <w:numPr>
          <w:ilvl w:val="0"/>
          <w:numId w:val="24"/>
        </w:numPr>
        <w:tabs>
          <w:tab w:val="num" w:pos="340"/>
        </w:tabs>
        <w:spacing w:after="240"/>
        <w:ind w:left="340" w:hanging="340"/>
        <w:jc w:val="both"/>
        <w:rPr>
          <w:rFonts w:asciiTheme="minorHAnsi" w:hAnsiTheme="minorHAnsi" w:cstheme="minorHAnsi"/>
          <w:sz w:val="22"/>
          <w:szCs w:val="22"/>
        </w:rPr>
      </w:pPr>
      <w:bookmarkStart w:id="344" w:name="_Toc180593552"/>
      <w:r w:rsidRPr="009229A3">
        <w:rPr>
          <w:rFonts w:asciiTheme="minorHAnsi" w:hAnsiTheme="minorHAnsi" w:cstheme="minorHAnsi"/>
          <w:sz w:val="22"/>
          <w:szCs w:val="22"/>
        </w:rPr>
        <w:t>Risk Classification Guide</w:t>
      </w:r>
      <w:bookmarkEnd w:id="344"/>
    </w:p>
    <w:p w14:paraId="13983E19" w14:textId="77777777" w:rsidR="009229A3" w:rsidRPr="009229A3" w:rsidRDefault="009229A3" w:rsidP="009229A3">
      <w:pPr>
        <w:tabs>
          <w:tab w:val="left" w:pos="5865"/>
        </w:tabs>
        <w:rPr>
          <w:rFonts w:asciiTheme="minorHAnsi" w:hAnsiTheme="minorHAnsi" w:cstheme="minorHAnsi"/>
          <w:b/>
          <w:bCs/>
          <w:sz w:val="22"/>
          <w:szCs w:val="22"/>
        </w:rPr>
      </w:pPr>
      <w:r w:rsidRPr="009229A3">
        <w:rPr>
          <w:rFonts w:asciiTheme="minorHAnsi" w:hAnsiTheme="minorHAnsi" w:cstheme="minorHAnsi"/>
          <w:b/>
          <w:bCs/>
          <w:color w:val="FF0000"/>
          <w:sz w:val="22"/>
          <w:szCs w:val="22"/>
        </w:rPr>
        <w:t>µ:</w:t>
      </w:r>
      <w:r w:rsidRPr="009229A3">
        <w:rPr>
          <w:rFonts w:asciiTheme="minorHAnsi" w:hAnsiTheme="minorHAnsi" w:cstheme="minorHAnsi"/>
          <w:b/>
          <w:bCs/>
          <w:sz w:val="22"/>
          <w:szCs w:val="22"/>
        </w:rPr>
        <w:t xml:space="preserve"> </w:t>
      </w:r>
      <w:r w:rsidRPr="009229A3">
        <w:rPr>
          <w:rFonts w:asciiTheme="minorHAnsi" w:hAnsiTheme="minorHAnsi" w:cstheme="minorHAnsi"/>
          <w:b/>
          <w:bCs/>
          <w:color w:val="FF0000"/>
          <w:sz w:val="22"/>
          <w:szCs w:val="22"/>
        </w:rPr>
        <w:t>High-Risk Jurisdiction</w:t>
      </w:r>
      <w:r w:rsidRPr="009229A3">
        <w:rPr>
          <w:rFonts w:asciiTheme="minorHAnsi" w:hAnsiTheme="minorHAnsi" w:cstheme="minorHAnsi"/>
          <w:b/>
          <w:bCs/>
          <w:sz w:val="22"/>
          <w:szCs w:val="22"/>
        </w:rPr>
        <w:t xml:space="preserve"> </w:t>
      </w:r>
    </w:p>
    <w:p w14:paraId="52930A3D" w14:textId="77777777" w:rsidR="009229A3" w:rsidRPr="009229A3" w:rsidRDefault="009229A3" w:rsidP="009229A3">
      <w:pPr>
        <w:tabs>
          <w:tab w:val="left" w:pos="5865"/>
        </w:tabs>
        <w:rPr>
          <w:rFonts w:asciiTheme="minorHAnsi" w:hAnsiTheme="minorHAnsi" w:cstheme="minorHAnsi"/>
          <w:b/>
          <w:bCs/>
          <w:sz w:val="22"/>
          <w:szCs w:val="22"/>
        </w:rPr>
      </w:pPr>
    </w:p>
    <w:p w14:paraId="6DFCB919" w14:textId="77777777" w:rsidR="009229A3" w:rsidRPr="009229A3" w:rsidRDefault="009229A3" w:rsidP="009229A3">
      <w:pPr>
        <w:tabs>
          <w:tab w:val="left" w:pos="5865"/>
        </w:tabs>
        <w:rPr>
          <w:rFonts w:asciiTheme="minorHAnsi" w:hAnsiTheme="minorHAnsi" w:cstheme="minorHAnsi"/>
          <w:sz w:val="22"/>
          <w:szCs w:val="22"/>
        </w:rPr>
      </w:pPr>
      <w:r w:rsidRPr="009229A3">
        <w:rPr>
          <w:rFonts w:asciiTheme="minorHAnsi" w:hAnsiTheme="minorHAnsi" w:cstheme="minorHAnsi"/>
          <w:sz w:val="22"/>
          <w:szCs w:val="22"/>
        </w:rPr>
        <w:t>To assess whether a jurisdiction is a High-Risk jurisdiction, due consideration shall be given to:</w:t>
      </w:r>
    </w:p>
    <w:p w14:paraId="1355E65A" w14:textId="77777777" w:rsidR="009229A3" w:rsidRPr="009229A3" w:rsidRDefault="009229A3" w:rsidP="009229A3">
      <w:pPr>
        <w:tabs>
          <w:tab w:val="left" w:pos="5865"/>
        </w:tabs>
        <w:rPr>
          <w:rFonts w:asciiTheme="minorHAnsi" w:hAnsiTheme="minorHAnsi" w:cstheme="minorHAnsi"/>
          <w:sz w:val="22"/>
          <w:szCs w:val="22"/>
        </w:rPr>
      </w:pPr>
    </w:p>
    <w:p w14:paraId="6172BE52"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FATF High-risk and other monitored jurisdictions</w:t>
      </w:r>
    </w:p>
    <w:p w14:paraId="09FC2F67"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European Commission AML/CFT List of High Risk Third Countries</w:t>
      </w:r>
    </w:p>
    <w:p w14:paraId="2AB32D34"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hyperlink r:id="rId27" w:tgtFrame="_blank" w:history="1">
        <w:r w:rsidRPr="009229A3">
          <w:rPr>
            <w:rFonts w:asciiTheme="minorHAnsi" w:hAnsiTheme="minorHAnsi" w:cstheme="minorHAnsi"/>
            <w:sz w:val="22"/>
            <w:szCs w:val="22"/>
          </w:rPr>
          <w:t>European Commission’s list of non-cooperative jurisdictions for tax purposes</w:t>
        </w:r>
      </w:hyperlink>
    </w:p>
    <w:p w14:paraId="36D9F2DE"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hyperlink r:id="rId28" w:tgtFrame="_blank" w:history="1">
        <w:r w:rsidRPr="009229A3">
          <w:rPr>
            <w:rFonts w:asciiTheme="minorHAnsi" w:hAnsiTheme="minorHAnsi" w:cstheme="minorHAnsi"/>
            <w:sz w:val="22"/>
            <w:szCs w:val="22"/>
          </w:rPr>
          <w:t>Transparency International’s Annual Corruption Perceptions Index</w:t>
        </w:r>
      </w:hyperlink>
    </w:p>
    <w:p w14:paraId="6246F35B"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 xml:space="preserve">OECD Global Forum on Tax Transparency and Exchange of Information for Tax Purposes Ratings </w:t>
      </w:r>
    </w:p>
    <w:p w14:paraId="56F2D98D"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Office of Foreign Affairs Control (OFAC) Countries List</w:t>
      </w:r>
    </w:p>
    <w:p w14:paraId="3D90DADA"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Basel AML Index</w:t>
      </w:r>
    </w:p>
    <w:p w14:paraId="7928B4DC"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 xml:space="preserve">Corruption Perception Index </w:t>
      </w:r>
    </w:p>
    <w:p w14:paraId="29AF49B2"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Global Peace Index</w:t>
      </w:r>
    </w:p>
    <w:p w14:paraId="44AAE930"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Global Terrorism Index</w:t>
      </w:r>
    </w:p>
    <w:p w14:paraId="6BC0A0C4"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Financial Secrecy Index</w:t>
      </w:r>
    </w:p>
    <w:p w14:paraId="57E4603C" w14:textId="77777777" w:rsidR="009229A3" w:rsidRPr="009229A3" w:rsidRDefault="009229A3" w:rsidP="00E1380D">
      <w:pPr>
        <w:pStyle w:val="ListParagraph"/>
        <w:numPr>
          <w:ilvl w:val="0"/>
          <w:numId w:val="98"/>
        </w:numPr>
        <w:tabs>
          <w:tab w:val="left" w:pos="5865"/>
        </w:tabs>
        <w:rPr>
          <w:rFonts w:asciiTheme="minorHAnsi" w:hAnsiTheme="minorHAnsi" w:cstheme="minorHAnsi"/>
          <w:sz w:val="22"/>
          <w:szCs w:val="22"/>
        </w:rPr>
      </w:pPr>
      <w:r w:rsidRPr="009229A3">
        <w:rPr>
          <w:rFonts w:asciiTheme="minorHAnsi" w:hAnsiTheme="minorHAnsi" w:cstheme="minorHAnsi"/>
          <w:sz w:val="22"/>
          <w:szCs w:val="22"/>
        </w:rPr>
        <w:t>Run through “Know Your Country” FATF AML Deficiency List &amp; Use “Google Boolean”</w:t>
      </w:r>
    </w:p>
    <w:p w14:paraId="6F4CC053" w14:textId="77777777" w:rsidR="009229A3" w:rsidRPr="009229A3" w:rsidRDefault="009229A3" w:rsidP="009229A3">
      <w:pPr>
        <w:jc w:val="both"/>
        <w:rPr>
          <w:rFonts w:asciiTheme="minorHAnsi" w:hAnsiTheme="minorHAnsi" w:cstheme="minorHAnsi"/>
          <w:sz w:val="22"/>
          <w:szCs w:val="22"/>
        </w:rPr>
      </w:pPr>
    </w:p>
    <w:p w14:paraId="6E7B2AE2" w14:textId="77777777" w:rsidR="009229A3" w:rsidRPr="009229A3" w:rsidRDefault="009229A3" w:rsidP="009229A3">
      <w:pPr>
        <w:jc w:val="both"/>
        <w:rPr>
          <w:rFonts w:asciiTheme="minorHAnsi" w:hAnsiTheme="minorHAnsi" w:cstheme="minorHAnsi"/>
          <w:b/>
          <w:color w:val="FF0000"/>
          <w:sz w:val="22"/>
          <w:szCs w:val="22"/>
        </w:rPr>
      </w:pPr>
      <w:r w:rsidRPr="009229A3">
        <w:rPr>
          <w:rFonts w:asciiTheme="minorHAnsi" w:hAnsiTheme="minorHAnsi" w:cstheme="minorHAnsi"/>
          <w:b/>
          <w:color w:val="FF0000"/>
          <w:sz w:val="22"/>
          <w:szCs w:val="22"/>
        </w:rPr>
        <w:t>Business Activity Classification:</w:t>
      </w:r>
    </w:p>
    <w:p w14:paraId="06290E53" w14:textId="77777777" w:rsidR="009229A3" w:rsidRPr="009229A3" w:rsidRDefault="009229A3" w:rsidP="009229A3">
      <w:pPr>
        <w:jc w:val="both"/>
        <w:rPr>
          <w:rFonts w:asciiTheme="minorHAnsi" w:hAnsiTheme="minorHAnsi" w:cstheme="minorHAnsi"/>
          <w:sz w:val="22"/>
          <w:szCs w:val="22"/>
        </w:rPr>
      </w:pPr>
    </w:p>
    <w:p w14:paraId="7017411E" w14:textId="77777777" w:rsidR="009229A3" w:rsidRPr="009229A3" w:rsidRDefault="009229A3" w:rsidP="00E1380D">
      <w:pPr>
        <w:pStyle w:val="ListParagraph"/>
        <w:numPr>
          <w:ilvl w:val="0"/>
          <w:numId w:val="97"/>
        </w:numPr>
        <w:spacing w:after="160" w:line="276" w:lineRule="auto"/>
        <w:jc w:val="both"/>
        <w:rPr>
          <w:rFonts w:asciiTheme="minorHAnsi" w:hAnsiTheme="minorHAnsi" w:cstheme="minorHAnsi"/>
          <w:color w:val="000000" w:themeColor="text1"/>
          <w:sz w:val="22"/>
          <w:szCs w:val="22"/>
        </w:rPr>
      </w:pPr>
      <w:r w:rsidRPr="009229A3">
        <w:rPr>
          <w:rFonts w:asciiTheme="minorHAnsi" w:hAnsiTheme="minorHAnsi" w:cstheme="minorHAnsi"/>
          <w:color w:val="FF0000"/>
          <w:sz w:val="22"/>
          <w:szCs w:val="22"/>
        </w:rPr>
        <w:t>List of activities classified as High Risk:</w:t>
      </w:r>
    </w:p>
    <w:p w14:paraId="472A1A3A" w14:textId="77777777" w:rsidR="009229A3" w:rsidRPr="009229A3" w:rsidRDefault="009229A3" w:rsidP="00E1380D">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Extractive Industries: Entities that deal in the extraction of natural resources, such as oil, minerals, gas and timber. </w:t>
      </w:r>
    </w:p>
    <w:p w14:paraId="353D0680" w14:textId="77777777" w:rsidR="009229A3" w:rsidRPr="009229A3" w:rsidRDefault="009229A3" w:rsidP="00E1380D">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Government/Public Procurement Activities</w:t>
      </w:r>
    </w:p>
    <w:p w14:paraId="012F37C4" w14:textId="77777777" w:rsidR="009229A3" w:rsidRPr="009229A3" w:rsidRDefault="009229A3" w:rsidP="00E1380D">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Defence Industry: Contracting Work of highly specialised goods, systems and services. </w:t>
      </w:r>
    </w:p>
    <w:p w14:paraId="0B7B16D3"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Human Health Activities: Provision of health services, pharmaceutical products, and medical devices, including research, development, dispensing and promotion of same. </w:t>
      </w:r>
    </w:p>
    <w:p w14:paraId="0C274E1C"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Large Infrastructure Projects: Contracting work for construction, continuing maintenance and upkeep. </w:t>
      </w:r>
    </w:p>
    <w:p w14:paraId="5AEC42A7"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Privatisation: Buying or obtaining from government something of large economic value through the process of privatisation. </w:t>
      </w:r>
    </w:p>
    <w:p w14:paraId="34C5E4E3"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Activities related to so-called "windfall revenue" including significant amounts of foreign aid. </w:t>
      </w:r>
    </w:p>
    <w:p w14:paraId="26EA9CF3"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 xml:space="preserve">FX Trading </w:t>
      </w:r>
    </w:p>
    <w:p w14:paraId="1193F0DE"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Jewels, gems and precious metal dealers</w:t>
      </w:r>
    </w:p>
    <w:p w14:paraId="738C3F46"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Real estate agents</w:t>
      </w:r>
    </w:p>
    <w:p w14:paraId="66645D55"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Cash Pooling Structures</w:t>
      </w:r>
    </w:p>
    <w:p w14:paraId="335D7E4A"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lastRenderedPageBreak/>
        <w:t>Virtual currency trading (e.g. bitcoins)</w:t>
      </w:r>
    </w:p>
    <w:p w14:paraId="24C2B2C1"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Dealing in cultural objects like in sculpture, statues, antiques, collector items, archaeological pieces</w:t>
      </w:r>
    </w:p>
    <w:p w14:paraId="5C504FBB"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NGO’s and NPO (Non-profit organization)</w:t>
      </w:r>
    </w:p>
    <w:p w14:paraId="100FACED"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Online trading/online marketing and E-commerce</w:t>
      </w:r>
    </w:p>
    <w:p w14:paraId="4469BA78"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Activities in gambling sector and casinos</w:t>
      </w:r>
    </w:p>
    <w:p w14:paraId="2723542E"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Money Service provider</w:t>
      </w:r>
    </w:p>
    <w:p w14:paraId="1161203C" w14:textId="77777777" w:rsidR="009229A3" w:rsidRPr="009229A3" w:rsidRDefault="009229A3" w:rsidP="008375F7">
      <w:pPr>
        <w:numPr>
          <w:ilvl w:val="0"/>
          <w:numId w:val="94"/>
        </w:numPr>
        <w:spacing w:line="276" w:lineRule="auto"/>
        <w:ind w:left="540"/>
        <w:jc w:val="both"/>
        <w:textAlignment w:val="center"/>
        <w:rPr>
          <w:rFonts w:asciiTheme="minorHAnsi" w:hAnsiTheme="minorHAnsi" w:cstheme="minorHAnsi"/>
          <w:sz w:val="22"/>
          <w:szCs w:val="22"/>
        </w:rPr>
      </w:pPr>
      <w:r w:rsidRPr="009229A3">
        <w:rPr>
          <w:rFonts w:asciiTheme="minorHAnsi" w:hAnsiTheme="minorHAnsi" w:cstheme="minorHAnsi"/>
          <w:sz w:val="22"/>
          <w:szCs w:val="22"/>
        </w:rPr>
        <w:t>Trust and Company service Provider</w:t>
      </w:r>
    </w:p>
    <w:p w14:paraId="678D74A8" w14:textId="77777777" w:rsidR="009229A3" w:rsidRPr="009229A3" w:rsidRDefault="009229A3" w:rsidP="008375F7">
      <w:pPr>
        <w:jc w:val="both"/>
        <w:rPr>
          <w:rFonts w:asciiTheme="minorHAnsi" w:hAnsiTheme="minorHAnsi" w:cstheme="minorHAnsi"/>
          <w:color w:val="FF0000"/>
          <w:sz w:val="22"/>
          <w:szCs w:val="22"/>
        </w:rPr>
      </w:pPr>
    </w:p>
    <w:p w14:paraId="38C1337D" w14:textId="77777777" w:rsidR="009229A3" w:rsidRPr="009229A3" w:rsidRDefault="009229A3" w:rsidP="008375F7">
      <w:pPr>
        <w:pStyle w:val="ListParagraph"/>
        <w:numPr>
          <w:ilvl w:val="0"/>
          <w:numId w:val="97"/>
        </w:numPr>
        <w:spacing w:after="160" w:line="276" w:lineRule="auto"/>
        <w:jc w:val="both"/>
        <w:rPr>
          <w:rFonts w:asciiTheme="minorHAnsi" w:hAnsiTheme="minorHAnsi" w:cstheme="minorHAnsi"/>
          <w:color w:val="FF0000"/>
          <w:sz w:val="22"/>
          <w:szCs w:val="22"/>
        </w:rPr>
      </w:pPr>
      <w:r w:rsidRPr="009229A3">
        <w:rPr>
          <w:rFonts w:asciiTheme="minorHAnsi" w:hAnsiTheme="minorHAnsi" w:cstheme="minorHAnsi"/>
          <w:color w:val="FF0000"/>
          <w:sz w:val="22"/>
          <w:szCs w:val="22"/>
        </w:rPr>
        <w:t>List of activities classified as Medium Risk:</w:t>
      </w:r>
    </w:p>
    <w:p w14:paraId="66E10FCF" w14:textId="77777777" w:rsidR="009229A3" w:rsidRPr="009229A3" w:rsidRDefault="009229A3" w:rsidP="008375F7">
      <w:pPr>
        <w:pStyle w:val="ListParagraph"/>
        <w:ind w:left="1440"/>
        <w:jc w:val="both"/>
        <w:rPr>
          <w:rFonts w:asciiTheme="minorHAnsi" w:hAnsiTheme="minorHAnsi" w:cstheme="minorHAnsi"/>
          <w:color w:val="FF0000"/>
          <w:sz w:val="22"/>
          <w:szCs w:val="22"/>
        </w:rPr>
      </w:pPr>
    </w:p>
    <w:p w14:paraId="63286A63" w14:textId="77777777" w:rsidR="009229A3" w:rsidRPr="009229A3" w:rsidRDefault="009229A3" w:rsidP="008375F7">
      <w:pPr>
        <w:pStyle w:val="ListParagraph"/>
        <w:numPr>
          <w:ilvl w:val="0"/>
          <w:numId w:val="95"/>
        </w:numPr>
        <w:jc w:val="both"/>
        <w:rPr>
          <w:rFonts w:asciiTheme="minorHAnsi" w:hAnsiTheme="minorHAnsi" w:cstheme="minorHAnsi"/>
          <w:color w:val="FF0000"/>
          <w:sz w:val="22"/>
          <w:szCs w:val="22"/>
        </w:rPr>
      </w:pPr>
      <w:r w:rsidRPr="009229A3">
        <w:rPr>
          <w:rFonts w:asciiTheme="minorHAnsi" w:hAnsiTheme="minorHAnsi" w:cstheme="minorHAnsi"/>
          <w:sz w:val="22"/>
          <w:szCs w:val="22"/>
        </w:rPr>
        <w:t>Legal Professions (including Law firms/ Barristers, Notaries, attorneys)</w:t>
      </w:r>
    </w:p>
    <w:p w14:paraId="20865147" w14:textId="77777777" w:rsidR="009229A3" w:rsidRPr="009229A3" w:rsidRDefault="009229A3" w:rsidP="008375F7">
      <w:pPr>
        <w:pStyle w:val="ListParagraph"/>
        <w:numPr>
          <w:ilvl w:val="0"/>
          <w:numId w:val="95"/>
        </w:numPr>
        <w:jc w:val="both"/>
        <w:rPr>
          <w:rFonts w:asciiTheme="minorHAnsi" w:hAnsiTheme="minorHAnsi" w:cstheme="minorHAnsi"/>
          <w:color w:val="FF0000"/>
          <w:sz w:val="22"/>
          <w:szCs w:val="22"/>
        </w:rPr>
      </w:pPr>
      <w:r w:rsidRPr="009229A3">
        <w:rPr>
          <w:rFonts w:asciiTheme="minorHAnsi" w:hAnsiTheme="minorHAnsi" w:cstheme="minorHAnsi"/>
          <w:sz w:val="22"/>
          <w:szCs w:val="22"/>
        </w:rPr>
        <w:t xml:space="preserve">Accountancy sector (including </w:t>
      </w:r>
      <w:proofErr w:type="gramStart"/>
      <w:r w:rsidRPr="009229A3">
        <w:rPr>
          <w:rFonts w:asciiTheme="minorHAnsi" w:hAnsiTheme="minorHAnsi" w:cstheme="minorHAnsi"/>
          <w:sz w:val="22"/>
          <w:szCs w:val="22"/>
        </w:rPr>
        <w:t>Accounting</w:t>
      </w:r>
      <w:proofErr w:type="gramEnd"/>
      <w:r w:rsidRPr="009229A3">
        <w:rPr>
          <w:rFonts w:asciiTheme="minorHAnsi" w:hAnsiTheme="minorHAnsi" w:cstheme="minorHAnsi"/>
          <w:sz w:val="22"/>
          <w:szCs w:val="22"/>
        </w:rPr>
        <w:t xml:space="preserve"> firm and Auditors)</w:t>
      </w:r>
    </w:p>
    <w:p w14:paraId="5BE8C731" w14:textId="77777777" w:rsidR="009229A3" w:rsidRPr="009229A3" w:rsidRDefault="009229A3" w:rsidP="008375F7">
      <w:pPr>
        <w:pStyle w:val="ListParagraph"/>
        <w:numPr>
          <w:ilvl w:val="0"/>
          <w:numId w:val="95"/>
        </w:numPr>
        <w:jc w:val="both"/>
        <w:rPr>
          <w:rFonts w:asciiTheme="minorHAnsi" w:hAnsiTheme="minorHAnsi" w:cstheme="minorHAnsi"/>
          <w:color w:val="FF0000"/>
          <w:sz w:val="22"/>
          <w:szCs w:val="22"/>
        </w:rPr>
      </w:pPr>
      <w:r w:rsidRPr="009229A3">
        <w:rPr>
          <w:rFonts w:asciiTheme="minorHAnsi" w:hAnsiTheme="minorHAnsi" w:cstheme="minorHAnsi"/>
          <w:sz w:val="22"/>
          <w:szCs w:val="22"/>
        </w:rPr>
        <w:t>Trust and Company service Provider</w:t>
      </w:r>
    </w:p>
    <w:p w14:paraId="0C2E77B3" w14:textId="77777777" w:rsidR="009229A3" w:rsidRPr="009229A3" w:rsidRDefault="009229A3" w:rsidP="008375F7">
      <w:pPr>
        <w:pStyle w:val="ListParagraph"/>
        <w:numPr>
          <w:ilvl w:val="0"/>
          <w:numId w:val="95"/>
        </w:numPr>
        <w:jc w:val="both"/>
        <w:rPr>
          <w:rFonts w:asciiTheme="minorHAnsi" w:hAnsiTheme="minorHAnsi" w:cstheme="minorHAnsi"/>
          <w:color w:val="FF0000"/>
          <w:sz w:val="22"/>
          <w:szCs w:val="22"/>
        </w:rPr>
      </w:pPr>
      <w:r w:rsidRPr="009229A3">
        <w:rPr>
          <w:rFonts w:asciiTheme="minorHAnsi" w:hAnsiTheme="minorHAnsi" w:cstheme="minorHAnsi"/>
          <w:sz w:val="22"/>
          <w:szCs w:val="22"/>
        </w:rPr>
        <w:t xml:space="preserve">Consultancy </w:t>
      </w:r>
    </w:p>
    <w:p w14:paraId="6DB2B9C8"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Trading (e.g. Import and Export)</w:t>
      </w:r>
    </w:p>
    <w:p w14:paraId="7C8E30DA"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Life Insurance Sector</w:t>
      </w:r>
    </w:p>
    <w:p w14:paraId="75F51D7E"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Banking Sector</w:t>
      </w:r>
    </w:p>
    <w:p w14:paraId="5779662E"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Financial Institutions regulated by the FSC</w:t>
      </w:r>
    </w:p>
    <w:p w14:paraId="6751D2D8"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Non-financial Entities regulated by the FSC</w:t>
      </w:r>
    </w:p>
    <w:p w14:paraId="49128408"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Financial Institutions regulated by BOM</w:t>
      </w:r>
    </w:p>
    <w:p w14:paraId="665FFF65"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Credit Union</w:t>
      </w:r>
    </w:p>
    <w:p w14:paraId="0BD5B364" w14:textId="77777777" w:rsidR="009229A3" w:rsidRPr="009229A3" w:rsidRDefault="009229A3" w:rsidP="008375F7">
      <w:pPr>
        <w:pStyle w:val="ListParagraph"/>
        <w:numPr>
          <w:ilvl w:val="0"/>
          <w:numId w:val="95"/>
        </w:numPr>
        <w:jc w:val="both"/>
        <w:rPr>
          <w:rFonts w:asciiTheme="minorHAnsi" w:hAnsiTheme="minorHAnsi" w:cstheme="minorHAnsi"/>
          <w:sz w:val="22"/>
          <w:szCs w:val="22"/>
        </w:rPr>
      </w:pPr>
      <w:r w:rsidRPr="009229A3">
        <w:rPr>
          <w:rFonts w:asciiTheme="minorHAnsi" w:hAnsiTheme="minorHAnsi" w:cstheme="minorHAnsi"/>
          <w:sz w:val="22"/>
          <w:szCs w:val="22"/>
        </w:rPr>
        <w:t>Securities sector</w:t>
      </w:r>
    </w:p>
    <w:p w14:paraId="204FB3CF" w14:textId="77777777" w:rsidR="009229A3" w:rsidRPr="009229A3" w:rsidRDefault="009229A3" w:rsidP="008375F7">
      <w:pPr>
        <w:pStyle w:val="ListParagraph"/>
        <w:jc w:val="both"/>
        <w:rPr>
          <w:rFonts w:asciiTheme="minorHAnsi" w:hAnsiTheme="minorHAnsi" w:cstheme="minorHAnsi"/>
          <w:sz w:val="22"/>
          <w:szCs w:val="22"/>
        </w:rPr>
      </w:pPr>
    </w:p>
    <w:p w14:paraId="2CB1D3AF" w14:textId="77777777" w:rsidR="009229A3" w:rsidRPr="009229A3" w:rsidRDefault="009229A3" w:rsidP="008375F7">
      <w:pPr>
        <w:pStyle w:val="ListParagraph"/>
        <w:numPr>
          <w:ilvl w:val="0"/>
          <w:numId w:val="97"/>
        </w:numPr>
        <w:spacing w:after="160" w:line="276" w:lineRule="auto"/>
        <w:jc w:val="both"/>
        <w:rPr>
          <w:rFonts w:asciiTheme="minorHAnsi" w:hAnsiTheme="minorHAnsi" w:cstheme="minorHAnsi"/>
          <w:color w:val="FF0000"/>
          <w:sz w:val="22"/>
          <w:szCs w:val="22"/>
        </w:rPr>
      </w:pPr>
      <w:r w:rsidRPr="009229A3">
        <w:rPr>
          <w:rFonts w:asciiTheme="minorHAnsi" w:hAnsiTheme="minorHAnsi" w:cstheme="minorHAnsi"/>
          <w:color w:val="FF0000"/>
          <w:sz w:val="22"/>
          <w:szCs w:val="22"/>
        </w:rPr>
        <w:t>List of activities classified as Low Risk:</w:t>
      </w:r>
    </w:p>
    <w:p w14:paraId="3D129EFD" w14:textId="77777777" w:rsidR="009229A3" w:rsidRPr="009229A3" w:rsidRDefault="009229A3" w:rsidP="008375F7">
      <w:pPr>
        <w:pStyle w:val="ListParagraph"/>
        <w:ind w:left="1440"/>
        <w:jc w:val="both"/>
        <w:rPr>
          <w:rFonts w:asciiTheme="minorHAnsi" w:hAnsiTheme="minorHAnsi" w:cstheme="minorHAnsi"/>
          <w:color w:val="FF0000"/>
          <w:sz w:val="22"/>
          <w:szCs w:val="22"/>
        </w:rPr>
      </w:pPr>
    </w:p>
    <w:p w14:paraId="0E6A3584" w14:textId="77777777" w:rsidR="009229A3" w:rsidRPr="009229A3" w:rsidRDefault="009229A3" w:rsidP="008375F7">
      <w:pPr>
        <w:pStyle w:val="ListParagraph"/>
        <w:numPr>
          <w:ilvl w:val="0"/>
          <w:numId w:val="96"/>
        </w:numPr>
        <w:jc w:val="both"/>
        <w:rPr>
          <w:rFonts w:asciiTheme="minorHAnsi" w:hAnsiTheme="minorHAnsi" w:cstheme="minorHAnsi"/>
          <w:sz w:val="22"/>
          <w:szCs w:val="22"/>
        </w:rPr>
      </w:pPr>
      <w:r w:rsidRPr="009229A3">
        <w:rPr>
          <w:rFonts w:asciiTheme="minorHAnsi" w:hAnsiTheme="minorHAnsi" w:cstheme="minorHAnsi"/>
          <w:sz w:val="22"/>
          <w:szCs w:val="22"/>
        </w:rPr>
        <w:t>Public Listed Companies on stock exchange</w:t>
      </w:r>
    </w:p>
    <w:p w14:paraId="1B93C81F" w14:textId="77777777" w:rsidR="009229A3" w:rsidRPr="009229A3" w:rsidRDefault="009229A3" w:rsidP="008375F7">
      <w:pPr>
        <w:pStyle w:val="ListParagraph"/>
        <w:numPr>
          <w:ilvl w:val="0"/>
          <w:numId w:val="96"/>
        </w:numPr>
        <w:jc w:val="both"/>
        <w:rPr>
          <w:rFonts w:asciiTheme="minorHAnsi" w:hAnsiTheme="minorHAnsi" w:cstheme="minorHAnsi"/>
          <w:sz w:val="22"/>
          <w:szCs w:val="22"/>
        </w:rPr>
      </w:pPr>
      <w:r w:rsidRPr="009229A3">
        <w:rPr>
          <w:rFonts w:asciiTheme="minorHAnsi" w:hAnsiTheme="minorHAnsi" w:cstheme="minorHAnsi"/>
          <w:sz w:val="22"/>
          <w:szCs w:val="22"/>
        </w:rPr>
        <w:t>International Organisation (e.g. United Nation)</w:t>
      </w:r>
    </w:p>
    <w:p w14:paraId="0F710576" w14:textId="77777777" w:rsidR="009229A3" w:rsidRPr="009229A3" w:rsidRDefault="009229A3" w:rsidP="008375F7">
      <w:pPr>
        <w:pStyle w:val="ListParagraph"/>
        <w:numPr>
          <w:ilvl w:val="0"/>
          <w:numId w:val="96"/>
        </w:numPr>
        <w:jc w:val="both"/>
        <w:rPr>
          <w:rFonts w:asciiTheme="minorHAnsi" w:hAnsiTheme="minorHAnsi" w:cstheme="minorHAnsi"/>
          <w:sz w:val="22"/>
          <w:szCs w:val="22"/>
        </w:rPr>
      </w:pPr>
      <w:r w:rsidRPr="009229A3">
        <w:rPr>
          <w:rFonts w:asciiTheme="minorHAnsi" w:hAnsiTheme="minorHAnsi" w:cstheme="minorHAnsi"/>
          <w:sz w:val="22"/>
          <w:szCs w:val="22"/>
        </w:rPr>
        <w:t>Government administrations or enterprises and statutory bodies</w:t>
      </w:r>
    </w:p>
    <w:p w14:paraId="7DEB3C2E" w14:textId="77777777" w:rsidR="009229A3" w:rsidRPr="009229A3" w:rsidRDefault="009229A3" w:rsidP="008375F7">
      <w:pPr>
        <w:jc w:val="both"/>
        <w:rPr>
          <w:rFonts w:asciiTheme="minorHAnsi" w:hAnsiTheme="minorHAnsi" w:cstheme="minorHAnsi"/>
          <w:sz w:val="22"/>
          <w:szCs w:val="22"/>
          <w:u w:val="single"/>
        </w:rPr>
      </w:pPr>
    </w:p>
    <w:p w14:paraId="3384A411" w14:textId="77777777" w:rsidR="009229A3" w:rsidRPr="009229A3" w:rsidRDefault="009229A3" w:rsidP="008375F7">
      <w:pPr>
        <w:jc w:val="both"/>
        <w:rPr>
          <w:rFonts w:asciiTheme="minorHAnsi" w:hAnsiTheme="minorHAnsi" w:cstheme="minorHAnsi"/>
          <w:color w:val="0000FF"/>
          <w:sz w:val="22"/>
          <w:szCs w:val="22"/>
          <w:u w:val="single"/>
          <w:lang w:val="pt-BR"/>
        </w:rPr>
      </w:pPr>
      <w:r w:rsidRPr="009229A3">
        <w:rPr>
          <w:rFonts w:asciiTheme="minorHAnsi" w:hAnsiTheme="minorHAnsi" w:cstheme="minorHAnsi"/>
          <w:color w:val="FF0000"/>
          <w:sz w:val="22"/>
          <w:szCs w:val="22"/>
        </w:rPr>
        <w:t>NRA Report 2019 :</w:t>
      </w:r>
      <w:r w:rsidRPr="009229A3">
        <w:rPr>
          <w:rFonts w:asciiTheme="minorHAnsi" w:hAnsiTheme="minorHAnsi" w:cstheme="minorHAnsi"/>
          <w:sz w:val="22"/>
          <w:szCs w:val="22"/>
          <w:lang w:val="pt-BR"/>
        </w:rPr>
        <w:t xml:space="preserve"> </w:t>
      </w:r>
      <w:hyperlink r:id="rId29" w:history="1">
        <w:r w:rsidRPr="009229A3">
          <w:rPr>
            <w:rStyle w:val="Hyperlink"/>
            <w:rFonts w:asciiTheme="minorHAnsi" w:hAnsiTheme="minorHAnsi" w:cstheme="minorHAnsi"/>
            <w:sz w:val="22"/>
            <w:szCs w:val="22"/>
            <w:lang w:val="pt-BR"/>
          </w:rPr>
          <w:t>http://financialservices.govmu.org/English/Documents/2019/NRA%20Report/Public%20Report%202019-compressed.pdf</w:t>
        </w:r>
      </w:hyperlink>
    </w:p>
    <w:p w14:paraId="0296F440" w14:textId="77777777" w:rsidR="009229A3" w:rsidRPr="009229A3" w:rsidRDefault="009229A3" w:rsidP="008375F7">
      <w:pPr>
        <w:jc w:val="both"/>
        <w:rPr>
          <w:rFonts w:asciiTheme="minorHAnsi" w:hAnsiTheme="minorHAnsi" w:cstheme="minorHAnsi"/>
          <w:sz w:val="22"/>
          <w:szCs w:val="22"/>
          <w:lang w:val="pt-BR"/>
        </w:rPr>
      </w:pPr>
    </w:p>
    <w:p w14:paraId="7424E715" w14:textId="77777777" w:rsidR="009229A3" w:rsidRDefault="009229A3" w:rsidP="008375F7">
      <w:pPr>
        <w:jc w:val="both"/>
        <w:rPr>
          <w:rFonts w:asciiTheme="minorHAnsi" w:hAnsiTheme="minorHAnsi" w:cstheme="minorHAnsi"/>
          <w:sz w:val="22"/>
          <w:szCs w:val="22"/>
        </w:rPr>
      </w:pPr>
    </w:p>
    <w:p w14:paraId="063094A0" w14:textId="77777777" w:rsidR="00BD1F1B" w:rsidRDefault="00BD1F1B" w:rsidP="008375F7">
      <w:pPr>
        <w:spacing w:after="200" w:line="276" w:lineRule="auto"/>
        <w:jc w:val="both"/>
        <w:rPr>
          <w:rFonts w:asciiTheme="minorHAnsi" w:hAnsiTheme="minorHAnsi" w:cstheme="minorHAnsi"/>
          <w:b/>
          <w:sz w:val="22"/>
          <w:szCs w:val="22"/>
        </w:rPr>
      </w:pPr>
      <w:r>
        <w:rPr>
          <w:rFonts w:asciiTheme="minorHAnsi" w:hAnsiTheme="minorHAnsi" w:cstheme="minorHAnsi"/>
          <w:sz w:val="22"/>
          <w:szCs w:val="22"/>
        </w:rPr>
        <w:br w:type="page"/>
      </w:r>
    </w:p>
    <w:p w14:paraId="585A3BE9" w14:textId="18761C83" w:rsidR="007A18F8" w:rsidRPr="009229A3" w:rsidRDefault="007A18F8" w:rsidP="008375F7">
      <w:pPr>
        <w:pStyle w:val="Heading10"/>
        <w:numPr>
          <w:ilvl w:val="0"/>
          <w:numId w:val="24"/>
        </w:numPr>
        <w:tabs>
          <w:tab w:val="num" w:pos="340"/>
        </w:tabs>
        <w:spacing w:after="240"/>
        <w:ind w:left="340" w:hanging="340"/>
        <w:jc w:val="both"/>
        <w:rPr>
          <w:rFonts w:asciiTheme="minorHAnsi" w:hAnsiTheme="minorHAnsi" w:cstheme="minorHAnsi"/>
          <w:sz w:val="22"/>
          <w:szCs w:val="22"/>
        </w:rPr>
      </w:pPr>
      <w:r>
        <w:rPr>
          <w:rFonts w:asciiTheme="minorHAnsi" w:hAnsiTheme="minorHAnsi" w:cstheme="minorHAnsi"/>
          <w:sz w:val="22"/>
          <w:szCs w:val="22"/>
        </w:rPr>
        <w:lastRenderedPageBreak/>
        <w:t>Due Diligence Documents</w:t>
      </w:r>
      <w:r w:rsidRPr="009229A3">
        <w:rPr>
          <w:rFonts w:asciiTheme="minorHAnsi" w:hAnsiTheme="minorHAnsi" w:cstheme="minorHAnsi"/>
          <w:sz w:val="22"/>
          <w:szCs w:val="22"/>
        </w:rPr>
        <w:t xml:space="preserve"> Guide</w:t>
      </w:r>
    </w:p>
    <w:p w14:paraId="20D11017" w14:textId="768156BC" w:rsidR="0041700B" w:rsidRPr="002F129D" w:rsidRDefault="0041700B" w:rsidP="008375F7">
      <w:pPr>
        <w:spacing w:after="200" w:line="276" w:lineRule="auto"/>
        <w:jc w:val="both"/>
        <w:rPr>
          <w:rFonts w:asciiTheme="minorHAnsi" w:hAnsiTheme="minorHAnsi" w:cstheme="minorHAnsi"/>
          <w:b/>
          <w:bCs/>
          <w:sz w:val="22"/>
          <w:szCs w:val="22"/>
        </w:rPr>
      </w:pPr>
      <w:r w:rsidRPr="002F129D">
        <w:rPr>
          <w:rFonts w:asciiTheme="minorHAnsi" w:hAnsiTheme="minorHAnsi" w:cstheme="minorHAnsi"/>
          <w:b/>
          <w:bCs/>
          <w:sz w:val="22"/>
          <w:szCs w:val="22"/>
        </w:rPr>
        <w:t xml:space="preserve">List A </w:t>
      </w:r>
      <w:r w:rsidR="002F129D" w:rsidRPr="002F129D">
        <w:rPr>
          <w:rFonts w:asciiTheme="minorHAnsi" w:hAnsiTheme="minorHAnsi" w:cstheme="minorHAnsi"/>
          <w:b/>
          <w:bCs/>
          <w:sz w:val="22"/>
          <w:szCs w:val="22"/>
        </w:rPr>
        <w:t xml:space="preserve">- </w:t>
      </w:r>
      <w:r w:rsidRPr="002F129D">
        <w:rPr>
          <w:rFonts w:asciiTheme="minorHAnsi" w:hAnsiTheme="minorHAnsi" w:cstheme="minorHAnsi"/>
          <w:b/>
          <w:bCs/>
          <w:sz w:val="22"/>
          <w:szCs w:val="22"/>
        </w:rPr>
        <w:t>Individual</w:t>
      </w:r>
    </w:p>
    <w:p w14:paraId="26651596" w14:textId="77777777" w:rsidR="0041700B" w:rsidRPr="006C4853" w:rsidRDefault="0041700B" w:rsidP="008375F7">
      <w:pPr>
        <w:shd w:val="clear" w:color="auto" w:fill="D9D9D9" w:themeFill="background1" w:themeFillShade="D9"/>
        <w:jc w:val="both"/>
        <w:rPr>
          <w:rFonts w:ascii="Calibri" w:hAnsi="Calibri" w:cs="Calibri"/>
          <w:b/>
        </w:rPr>
      </w:pPr>
      <w:r w:rsidRPr="006C4853">
        <w:rPr>
          <w:rFonts w:ascii="Calibri" w:hAnsi="Calibri" w:cs="Calibri"/>
          <w:b/>
        </w:rPr>
        <w:t>Information to be verified</w:t>
      </w:r>
      <w:r w:rsidRPr="006C4853">
        <w:rPr>
          <w:rStyle w:val="FootnoteReference"/>
          <w:rFonts w:ascii="Calibri" w:eastAsiaTheme="minorHAnsi" w:hAnsi="Calibri" w:cs="Calibri"/>
        </w:rPr>
        <w:footnoteReference w:id="20"/>
      </w:r>
      <w:r w:rsidRPr="006C4853">
        <w:rPr>
          <w:rFonts w:ascii="Calibri" w:hAnsi="Calibri" w:cs="Calibri"/>
          <w:b/>
        </w:rPr>
        <w:t>:</w:t>
      </w:r>
    </w:p>
    <w:p w14:paraId="0EF9E094" w14:textId="77777777" w:rsidR="0041700B" w:rsidRPr="006C4853" w:rsidRDefault="0041700B" w:rsidP="008375F7">
      <w:pPr>
        <w:shd w:val="clear" w:color="auto" w:fill="D9D9D9" w:themeFill="background1" w:themeFillShade="D9"/>
        <w:tabs>
          <w:tab w:val="left" w:pos="7365"/>
        </w:tabs>
        <w:jc w:val="both"/>
        <w:rPr>
          <w:rFonts w:ascii="Calibri" w:hAnsi="Calibri" w:cs="Calibri"/>
          <w:b/>
        </w:rPr>
      </w:pPr>
    </w:p>
    <w:p w14:paraId="23295360"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 xml:space="preserve">(1) For a customer who is a natural person, </w:t>
      </w:r>
      <w:r>
        <w:rPr>
          <w:rFonts w:ascii="Calibri" w:hAnsi="Calibri" w:cs="Calibri"/>
          <w:i/>
        </w:rPr>
        <w:t xml:space="preserve">the Company being </w:t>
      </w:r>
      <w:r w:rsidRPr="006C4853">
        <w:rPr>
          <w:rFonts w:ascii="Calibri" w:hAnsi="Calibri" w:cs="Calibri"/>
          <w:i/>
        </w:rPr>
        <w:t>a reporting person</w:t>
      </w:r>
      <w:r w:rsidRPr="006C4853">
        <w:rPr>
          <w:rStyle w:val="FootnoteReference"/>
          <w:rFonts w:ascii="Calibri" w:eastAsiaTheme="minorHAnsi" w:hAnsi="Calibri" w:cs="Calibri"/>
        </w:rPr>
        <w:footnoteReference w:id="21"/>
      </w:r>
      <w:r w:rsidRPr="006C4853">
        <w:rPr>
          <w:rFonts w:ascii="Calibri" w:hAnsi="Calibri" w:cs="Calibri"/>
          <w:i/>
        </w:rPr>
        <w:t xml:space="preserve"> shall obtain and verify –</w:t>
      </w:r>
    </w:p>
    <w:p w14:paraId="037059E7"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 xml:space="preserve">(a) the full legal and any other names, including, marital name, former legal name or </w:t>
      </w:r>
      <w:proofErr w:type="gramStart"/>
      <w:r w:rsidRPr="006C4853">
        <w:rPr>
          <w:rFonts w:ascii="Calibri" w:hAnsi="Calibri" w:cs="Calibri"/>
          <w:i/>
        </w:rPr>
        <w:t>alias;</w:t>
      </w:r>
      <w:proofErr w:type="gramEnd"/>
    </w:p>
    <w:p w14:paraId="0835A619"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 xml:space="preserve">(b) the date and place of </w:t>
      </w:r>
      <w:proofErr w:type="gramStart"/>
      <w:r w:rsidRPr="006C4853">
        <w:rPr>
          <w:rFonts w:ascii="Calibri" w:hAnsi="Calibri" w:cs="Calibri"/>
          <w:i/>
        </w:rPr>
        <w:t>birth;</w:t>
      </w:r>
      <w:proofErr w:type="gramEnd"/>
    </w:p>
    <w:p w14:paraId="0D31C2E2"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(c) sex</w:t>
      </w:r>
    </w:p>
    <w:p w14:paraId="490E1B9D"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 xml:space="preserve">(d) the </w:t>
      </w:r>
      <w:proofErr w:type="gramStart"/>
      <w:r w:rsidRPr="006C4853">
        <w:rPr>
          <w:rFonts w:ascii="Calibri" w:hAnsi="Calibri" w:cs="Calibri"/>
          <w:i/>
        </w:rPr>
        <w:t>nationality;</w:t>
      </w:r>
      <w:proofErr w:type="gramEnd"/>
    </w:p>
    <w:p w14:paraId="3D4622C3"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(e) the current and permanent address; and</w:t>
      </w:r>
    </w:p>
    <w:p w14:paraId="46B06CAE"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(f) such other information as may be specified by a relevant supervisory authority or regulatory body.</w:t>
      </w:r>
    </w:p>
    <w:p w14:paraId="794620E1"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p>
    <w:p w14:paraId="1268577E" w14:textId="77777777" w:rsidR="0041700B" w:rsidRPr="006C4853" w:rsidRDefault="0041700B" w:rsidP="008375F7">
      <w:pPr>
        <w:shd w:val="clear" w:color="auto" w:fill="D9D9D9" w:themeFill="background1" w:themeFillShade="D9"/>
        <w:tabs>
          <w:tab w:val="left" w:pos="7365"/>
        </w:tabs>
        <w:jc w:val="both"/>
        <w:rPr>
          <w:rFonts w:ascii="Calibri" w:hAnsi="Calibri" w:cs="Calibri"/>
          <w:i/>
        </w:rPr>
      </w:pPr>
      <w:r w:rsidRPr="006C4853">
        <w:rPr>
          <w:rFonts w:ascii="Calibri" w:hAnsi="Calibri" w:cs="Calibri"/>
          <w:i/>
        </w:rPr>
        <w:t>(2) For the purposes of paragraph (1), documentary evidence as may be specified by a relevant regulatory body or supervisory authority shall be used for the purposes of verification of identity requirement.</w:t>
      </w:r>
    </w:p>
    <w:p w14:paraId="47F14B13" w14:textId="77777777" w:rsidR="0041700B" w:rsidRPr="006C4853" w:rsidRDefault="0041700B" w:rsidP="008375F7">
      <w:pPr>
        <w:tabs>
          <w:tab w:val="left" w:pos="7365"/>
        </w:tabs>
        <w:jc w:val="both"/>
        <w:rPr>
          <w:rFonts w:ascii="Calibri" w:hAnsi="Calibri" w:cs="Calibri"/>
          <w:b/>
        </w:rPr>
      </w:pPr>
    </w:p>
    <w:tbl>
      <w:tblPr>
        <w:tblStyle w:val="GridTable4-Accent1"/>
        <w:tblW w:w="9445" w:type="dxa"/>
        <w:tblLayout w:type="fixed"/>
        <w:tblLook w:val="04A0" w:firstRow="1" w:lastRow="0" w:firstColumn="1" w:lastColumn="0" w:noHBand="0" w:noVBand="1"/>
      </w:tblPr>
      <w:tblGrid>
        <w:gridCol w:w="625"/>
        <w:gridCol w:w="2486"/>
        <w:gridCol w:w="6334"/>
      </w:tblGrid>
      <w:tr w:rsidR="0041700B" w:rsidRPr="006C4853" w14:paraId="5393A10C"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ED9EAA0" w14:textId="77777777" w:rsidR="0041700B" w:rsidRPr="006C4853" w:rsidRDefault="0041700B" w:rsidP="008375F7">
            <w:pPr>
              <w:jc w:val="both"/>
              <w:rPr>
                <w:rFonts w:ascii="Calibri" w:hAnsi="Calibri" w:cs="Calibri"/>
              </w:rPr>
            </w:pPr>
          </w:p>
        </w:tc>
        <w:tc>
          <w:tcPr>
            <w:tcW w:w="2486" w:type="dxa"/>
          </w:tcPr>
          <w:p w14:paraId="590AC3FB"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6334" w:type="dxa"/>
          </w:tcPr>
          <w:p w14:paraId="0D0D5572"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41700B" w:rsidRPr="006C4853" w14:paraId="182C5EA1"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19630C2"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59D975CA"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identity</w:t>
            </w:r>
            <w:r w:rsidRPr="006C4853">
              <w:rPr>
                <w:rStyle w:val="FootnoteReference"/>
                <w:rFonts w:ascii="Calibri" w:eastAsiaTheme="minorHAnsi" w:hAnsi="Calibri" w:cs="Calibri"/>
              </w:rPr>
              <w:footnoteReference w:id="22"/>
            </w:r>
            <w:r w:rsidRPr="006C4853">
              <w:rPr>
                <w:rFonts w:ascii="Calibri" w:hAnsi="Calibri" w:cs="Calibri"/>
                <w:b/>
              </w:rPr>
              <w:t>:</w:t>
            </w:r>
          </w:p>
          <w:p w14:paraId="0688B521"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6334" w:type="dxa"/>
          </w:tcPr>
          <w:p w14:paraId="4599784C"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Certified true copy</w:t>
            </w:r>
            <w:r w:rsidRPr="006C4853">
              <w:rPr>
                <w:rStyle w:val="FootnoteReference"/>
                <w:rFonts w:ascii="Calibri" w:eastAsiaTheme="minorHAnsi" w:hAnsi="Calibri" w:cs="Calibri"/>
              </w:rPr>
              <w:footnoteReference w:id="23"/>
            </w:r>
            <w:r w:rsidRPr="006C4853">
              <w:rPr>
                <w:rFonts w:ascii="Calibri" w:hAnsi="Calibri" w:cs="Calibri"/>
              </w:rPr>
              <w:t xml:space="preserve"> of </w:t>
            </w:r>
            <w:r w:rsidRPr="006C4853">
              <w:rPr>
                <w:rFonts w:ascii="Calibri" w:hAnsi="Calibri" w:cs="Calibri"/>
                <w:b/>
                <w:bCs/>
              </w:rPr>
              <w:t>either of the following:</w:t>
            </w:r>
          </w:p>
          <w:p w14:paraId="2BA8D620" w14:textId="77777777" w:rsidR="0041700B" w:rsidRPr="006C4853" w:rsidRDefault="0041700B" w:rsidP="008375F7">
            <w:pPr>
              <w:pStyle w:val="ListParagraph"/>
              <w:numPr>
                <w:ilvl w:val="0"/>
                <w:numId w:val="105"/>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 national identity card (make sure to seek recto verso where applicable</w:t>
            </w:r>
            <w:proofErr w:type="gramStart"/>
            <w:r w:rsidRPr="006C4853">
              <w:rPr>
                <w:rFonts w:ascii="Calibri" w:hAnsi="Calibri" w:cs="Calibri"/>
              </w:rPr>
              <w:t>);</w:t>
            </w:r>
            <w:proofErr w:type="gramEnd"/>
          </w:p>
          <w:p w14:paraId="072B4D4A" w14:textId="77777777" w:rsidR="0041700B" w:rsidRPr="006C4853" w:rsidRDefault="0041700B" w:rsidP="008375F7">
            <w:pPr>
              <w:pStyle w:val="ListParagraph"/>
              <w:numPr>
                <w:ilvl w:val="0"/>
                <w:numId w:val="105"/>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 current valid passport (make sure to see the MRZ, the clear picture, assess duration if aligned with country of issuance); or</w:t>
            </w:r>
          </w:p>
          <w:p w14:paraId="2340C42F" w14:textId="77777777" w:rsidR="0041700B" w:rsidRPr="006C4853" w:rsidRDefault="0041700B" w:rsidP="008375F7">
            <w:pPr>
              <w:pStyle w:val="ListParagraph"/>
              <w:numPr>
                <w:ilvl w:val="0"/>
                <w:numId w:val="105"/>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a current valid driving </w:t>
            </w:r>
            <w:proofErr w:type="spellStart"/>
            <w:r w:rsidRPr="006C4853">
              <w:rPr>
                <w:rFonts w:ascii="Calibri" w:hAnsi="Calibri" w:cs="Calibri"/>
              </w:rPr>
              <w:t>licence</w:t>
            </w:r>
            <w:proofErr w:type="spellEnd"/>
            <w:r w:rsidRPr="006C4853">
              <w:rPr>
                <w:rStyle w:val="FootnoteReference"/>
                <w:rFonts w:ascii="Calibri" w:hAnsi="Calibri" w:cs="Calibri"/>
              </w:rPr>
              <w:footnoteReference w:id="24"/>
            </w:r>
            <w:r w:rsidRPr="006C4853">
              <w:rPr>
                <w:rFonts w:ascii="Calibri" w:hAnsi="Calibri" w:cs="Calibri"/>
              </w:rPr>
              <w:t>.</w:t>
            </w:r>
          </w:p>
          <w:p w14:paraId="06B310AD"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*From a </w:t>
            </w:r>
            <w:proofErr w:type="gramStart"/>
            <w:r w:rsidRPr="006C4853">
              <w:rPr>
                <w:rFonts w:ascii="Calibri" w:hAnsi="Calibri" w:cs="Calibri"/>
              </w:rPr>
              <w:t>risk based</w:t>
            </w:r>
            <w:proofErr w:type="gramEnd"/>
            <w:r w:rsidRPr="006C4853">
              <w:rPr>
                <w:rFonts w:ascii="Calibri" w:hAnsi="Calibri" w:cs="Calibri"/>
              </w:rPr>
              <w:t xml:space="preserve"> approach, the Company may opt to </w:t>
            </w:r>
            <w:proofErr w:type="gramStart"/>
            <w:r w:rsidRPr="006C4853">
              <w:rPr>
                <w:rFonts w:ascii="Calibri" w:hAnsi="Calibri" w:cs="Calibri"/>
              </w:rPr>
              <w:t>seek for</w:t>
            </w:r>
            <w:proofErr w:type="gramEnd"/>
            <w:r w:rsidRPr="006C4853">
              <w:rPr>
                <w:rFonts w:ascii="Calibri" w:hAnsi="Calibri" w:cs="Calibri"/>
              </w:rPr>
              <w:t xml:space="preserve"> multiple identification documents, on a case to case basis.</w:t>
            </w:r>
          </w:p>
          <w:p w14:paraId="1E9368E8" w14:textId="77777777" w:rsidR="0041700B" w:rsidRPr="006C4853" w:rsidRDefault="0041700B" w:rsidP="008375F7">
            <w:pPr>
              <w:pStyle w:val="ListParagraph"/>
              <w:ind w:left="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1700B" w:rsidRPr="006C4853" w14:paraId="333C7A6D" w14:textId="77777777" w:rsidTr="008548B6">
        <w:tc>
          <w:tcPr>
            <w:cnfStyle w:val="001000000000" w:firstRow="0" w:lastRow="0" w:firstColumn="1" w:lastColumn="0" w:oddVBand="0" w:evenVBand="0" w:oddHBand="0" w:evenHBand="0" w:firstRowFirstColumn="0" w:firstRowLastColumn="0" w:lastRowFirstColumn="0" w:lastRowLastColumn="0"/>
            <w:tcW w:w="625" w:type="dxa"/>
          </w:tcPr>
          <w:p w14:paraId="793711DD"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50B54126"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Verification of current and permanent residential address</w:t>
            </w:r>
            <w:r w:rsidRPr="006C4853">
              <w:rPr>
                <w:rStyle w:val="FootnoteReference"/>
                <w:rFonts w:ascii="Calibri" w:eastAsiaTheme="minorHAnsi" w:hAnsi="Calibri" w:cs="Calibri"/>
              </w:rPr>
              <w:footnoteReference w:id="25"/>
            </w:r>
            <w:r w:rsidRPr="006C4853">
              <w:rPr>
                <w:rFonts w:ascii="Calibri" w:hAnsi="Calibri" w:cs="Calibri"/>
                <w:b/>
              </w:rPr>
              <w:t>:</w:t>
            </w:r>
          </w:p>
        </w:tc>
        <w:tc>
          <w:tcPr>
            <w:tcW w:w="6334" w:type="dxa"/>
          </w:tcPr>
          <w:p w14:paraId="54911E01"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either a:</w:t>
            </w:r>
          </w:p>
          <w:p w14:paraId="5E38E5FA" w14:textId="77777777" w:rsidR="0041700B" w:rsidRPr="006C4853" w:rsidRDefault="0041700B" w:rsidP="008375F7">
            <w:pPr>
              <w:pStyle w:val="ListParagraph"/>
              <w:numPr>
                <w:ilvl w:val="0"/>
                <w:numId w:val="10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recent</w:t>
            </w:r>
            <w:r w:rsidRPr="006C4853">
              <w:rPr>
                <w:rStyle w:val="FootnoteReference"/>
                <w:rFonts w:ascii="Calibri" w:hAnsi="Calibri" w:cs="Calibri"/>
              </w:rPr>
              <w:footnoteReference w:id="26"/>
            </w:r>
            <w:r w:rsidRPr="006C4853">
              <w:rPr>
                <w:rFonts w:ascii="Calibri" w:hAnsi="Calibri" w:cs="Calibri"/>
              </w:rPr>
              <w:t xml:space="preserve"> utility bill (gas, water, electricity or landline telephone) – not more than 3 months old; or</w:t>
            </w:r>
          </w:p>
          <w:p w14:paraId="47DB8AF3" w14:textId="77777777" w:rsidR="0041700B" w:rsidRPr="006C4853" w:rsidRDefault="0041700B" w:rsidP="008375F7">
            <w:pPr>
              <w:pStyle w:val="ListParagraph"/>
              <w:numPr>
                <w:ilvl w:val="0"/>
                <w:numId w:val="10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recent bank or credit card statement - not more than 3 months old; or</w:t>
            </w:r>
          </w:p>
          <w:p w14:paraId="4C6E7208" w14:textId="77777777" w:rsidR="0041700B" w:rsidRPr="006C4853" w:rsidRDefault="0041700B" w:rsidP="008375F7">
            <w:pPr>
              <w:pStyle w:val="ListParagraph"/>
              <w:numPr>
                <w:ilvl w:val="0"/>
                <w:numId w:val="104"/>
              </w:numPr>
              <w:ind w:left="738" w:hanging="3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recent reference or letter of introduction </w:t>
            </w:r>
            <w:proofErr w:type="gramStart"/>
            <w:r w:rsidRPr="006C4853">
              <w:rPr>
                <w:rFonts w:ascii="Calibri" w:hAnsi="Calibri" w:cs="Calibri"/>
              </w:rPr>
              <w:t xml:space="preserve">from </w:t>
            </w:r>
            <w:r w:rsidRPr="006C4853">
              <w:t xml:space="preserve"> </w:t>
            </w:r>
            <w:r w:rsidRPr="006C4853">
              <w:rPr>
                <w:rFonts w:ascii="Calibri" w:hAnsi="Calibri" w:cs="Calibri"/>
              </w:rPr>
              <w:t>a</w:t>
            </w:r>
            <w:proofErr w:type="gramEnd"/>
            <w:r w:rsidRPr="006C4853">
              <w:rPr>
                <w:rFonts w:ascii="Calibri" w:hAnsi="Calibri" w:cs="Calibri"/>
              </w:rPr>
              <w:t xml:space="preserve"> financial institution that is regulated in Mauritius - not more than 3 months old;</w:t>
            </w:r>
          </w:p>
          <w:p w14:paraId="44196A02" w14:textId="77777777" w:rsidR="0041700B" w:rsidRPr="006C4853" w:rsidRDefault="0041700B" w:rsidP="008375F7">
            <w:pPr>
              <w:pStyle w:val="ListParagraph"/>
              <w:numPr>
                <w:ilvl w:val="0"/>
                <w:numId w:val="104"/>
              </w:numPr>
              <w:ind w:left="738" w:hanging="3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a regulated financial services business which is operating in a jurisdiction that complies with the FATF standards- not more than 3 months old; or</w:t>
            </w:r>
          </w:p>
          <w:p w14:paraId="1E04A50C" w14:textId="77777777" w:rsidR="0041700B" w:rsidRPr="006C4853" w:rsidRDefault="0041700B" w:rsidP="008375F7">
            <w:pPr>
              <w:pStyle w:val="ListParagraph"/>
              <w:numPr>
                <w:ilvl w:val="0"/>
                <w:numId w:val="104"/>
              </w:numPr>
              <w:ind w:left="738" w:hanging="3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a branch or subsidiary of a group headquartered in a well-regulated overseas country or territory which applies group standards to </w:t>
            </w:r>
            <w:r w:rsidRPr="006C4853">
              <w:rPr>
                <w:rFonts w:ascii="Calibri" w:hAnsi="Calibri" w:cs="Calibri"/>
              </w:rPr>
              <w:lastRenderedPageBreak/>
              <w:t>subsidiaries and branches worldwide, and tests the application of, and compliance with, such standards - not more than 3 months old.</w:t>
            </w:r>
          </w:p>
        </w:tc>
      </w:tr>
      <w:tr w:rsidR="0041700B" w:rsidRPr="006C4853" w14:paraId="69C30725"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23182DD"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307614E7"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 xml:space="preserve">Fit and proper requirement </w:t>
            </w:r>
          </w:p>
          <w:p w14:paraId="3D0CB9BC"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(for Individuals, Principals of companies, BOs, UBOs, Shareholders, Directors)</w:t>
            </w:r>
          </w:p>
        </w:tc>
        <w:tc>
          <w:tcPr>
            <w:tcW w:w="6334" w:type="dxa"/>
          </w:tcPr>
          <w:p w14:paraId="2C3E36A4" w14:textId="77777777" w:rsidR="0041700B" w:rsidRPr="006C4853" w:rsidRDefault="0041700B" w:rsidP="008375F7">
            <w:pPr>
              <w:pStyle w:val="ListParagraph"/>
              <w:numPr>
                <w:ilvl w:val="0"/>
                <w:numId w:val="106"/>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Curriculum Vitae</w:t>
            </w:r>
          </w:p>
        </w:tc>
      </w:tr>
      <w:tr w:rsidR="0041700B" w:rsidRPr="006C4853" w14:paraId="2338BA19" w14:textId="77777777" w:rsidTr="008548B6">
        <w:tc>
          <w:tcPr>
            <w:cnfStyle w:val="001000000000" w:firstRow="0" w:lastRow="0" w:firstColumn="1" w:lastColumn="0" w:oddVBand="0" w:evenVBand="0" w:oddHBand="0" w:evenHBand="0" w:firstRowFirstColumn="0" w:firstRowLastColumn="0" w:lastRowFirstColumn="0" w:lastRowLastColumn="0"/>
            <w:tcW w:w="625" w:type="dxa"/>
          </w:tcPr>
          <w:p w14:paraId="79F600E9"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6D8DEF1E"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Source of funds</w:t>
            </w:r>
          </w:p>
        </w:tc>
        <w:tc>
          <w:tcPr>
            <w:tcW w:w="6334" w:type="dxa"/>
          </w:tcPr>
          <w:p w14:paraId="791B3121" w14:textId="77777777" w:rsidR="0041700B" w:rsidRPr="006C4853" w:rsidRDefault="0041700B" w:rsidP="008375F7">
            <w:pPr>
              <w:pStyle w:val="ListParagraph"/>
              <w:numPr>
                <w:ilvl w:val="0"/>
                <w:numId w:val="106"/>
              </w:numPr>
              <w:ind w:left="502" w:hanging="502"/>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Part of the Client (Account Opening) Questionnaire </w:t>
            </w:r>
          </w:p>
        </w:tc>
      </w:tr>
      <w:tr w:rsidR="0041700B" w:rsidRPr="006C4853" w14:paraId="2F0DBC6F"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2481557"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326796A7"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p w14:paraId="4B0B5BA9"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6334" w:type="dxa"/>
          </w:tcPr>
          <w:p w14:paraId="0DC837D1"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55120319"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Example: Bank Statement, Salary Slip, Dividend Notice,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296A17A7" w14:textId="77777777" w:rsidTr="008548B6">
        <w:tc>
          <w:tcPr>
            <w:cnfStyle w:val="001000000000" w:firstRow="0" w:lastRow="0" w:firstColumn="1" w:lastColumn="0" w:oddVBand="0" w:evenVBand="0" w:oddHBand="0" w:evenHBand="0" w:firstRowFirstColumn="0" w:firstRowLastColumn="0" w:lastRowFirstColumn="0" w:lastRowLastColumn="0"/>
            <w:tcW w:w="625" w:type="dxa"/>
          </w:tcPr>
          <w:p w14:paraId="3D02CCCF"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2F77FCEA"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For EDD purposes or other purposes:</w:t>
            </w:r>
          </w:p>
          <w:p w14:paraId="292E5D13"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6334" w:type="dxa"/>
          </w:tcPr>
          <w:p w14:paraId="72B560FD"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either a:</w:t>
            </w:r>
          </w:p>
          <w:p w14:paraId="3356C7DE"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33E502A" w14:textId="77777777" w:rsidR="0041700B" w:rsidRPr="006C4853" w:rsidRDefault="0041700B" w:rsidP="008375F7">
            <w:pPr>
              <w:pStyle w:val="ListParagraph"/>
              <w:numPr>
                <w:ilvl w:val="0"/>
                <w:numId w:val="10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Bank Reference (not more than 6 months old)</w:t>
            </w:r>
          </w:p>
          <w:p w14:paraId="28961DCC"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6C4853">
              <w:rPr>
                <w:rFonts w:ascii="Calibri" w:hAnsi="Calibri" w:cs="Calibri"/>
              </w:rPr>
              <w:t>Should</w:t>
            </w:r>
            <w:proofErr w:type="gramEnd"/>
            <w:r w:rsidRPr="006C4853">
              <w:rPr>
                <w:rFonts w:ascii="Calibri" w:hAnsi="Calibri" w:cs="Calibri"/>
              </w:rPr>
              <w:t xml:space="preserve"> include: The date of account opening, satisfactory operations, address, full name, name of signatory and position, letterhead of bank, date of document.</w:t>
            </w:r>
          </w:p>
          <w:p w14:paraId="2201D9FA" w14:textId="77777777" w:rsidR="0041700B" w:rsidRPr="006C4853" w:rsidRDefault="0041700B" w:rsidP="008375F7">
            <w:pPr>
              <w:pStyle w:val="ListParagraph"/>
              <w:ind w:left="502"/>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C140E82" w14:textId="77777777" w:rsidR="0041700B" w:rsidRPr="006C4853" w:rsidRDefault="0041700B" w:rsidP="008375F7">
            <w:pPr>
              <w:pStyle w:val="ListParagraph"/>
              <w:numPr>
                <w:ilvl w:val="0"/>
                <w:numId w:val="10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Professional Reference (not more than 6 months old)</w:t>
            </w:r>
          </w:p>
          <w:p w14:paraId="687D5E07"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Should include: the date of start of professional relationship, nature of professional relationship, address, full name, name of professional, title and registration number of the professional, date of document, letterhead.</w:t>
            </w:r>
          </w:p>
          <w:p w14:paraId="2C8D135A" w14:textId="77777777" w:rsidR="0041700B" w:rsidRPr="006C4853" w:rsidRDefault="0041700B" w:rsidP="008375F7">
            <w:pPr>
              <w:pStyle w:val="List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B2C313F" w14:textId="77777777" w:rsidR="0041700B" w:rsidRPr="006C4853" w:rsidRDefault="0041700B" w:rsidP="008375F7">
            <w:pPr>
              <w:pStyle w:val="ListParagraph"/>
              <w:numPr>
                <w:ilvl w:val="0"/>
                <w:numId w:val="10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Certificate of Character/ Police Clearance Certificate</w:t>
            </w:r>
          </w:p>
        </w:tc>
      </w:tr>
      <w:tr w:rsidR="0041700B" w:rsidRPr="006C4853" w14:paraId="3006414B"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61A2C5F"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15251606"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6C4853">
              <w:rPr>
                <w:rFonts w:ascii="Calibri" w:hAnsi="Calibri" w:cs="Calibri"/>
                <w:b/>
              </w:rPr>
              <w:t>FATCA and CRS Due Diligence documents including the self-certification forms</w:t>
            </w:r>
          </w:p>
        </w:tc>
        <w:tc>
          <w:tcPr>
            <w:tcW w:w="6334" w:type="dxa"/>
          </w:tcPr>
          <w:p w14:paraId="4ACAB208"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5D1CAC2E"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612FA502" w14:textId="77777777" w:rsidTr="008548B6">
        <w:tc>
          <w:tcPr>
            <w:cnfStyle w:val="001000000000" w:firstRow="0" w:lastRow="0" w:firstColumn="1" w:lastColumn="0" w:oddVBand="0" w:evenVBand="0" w:oddHBand="0" w:evenHBand="0" w:firstRowFirstColumn="0" w:firstRowLastColumn="0" w:lastRowFirstColumn="0" w:lastRowLastColumn="0"/>
            <w:tcW w:w="625" w:type="dxa"/>
          </w:tcPr>
          <w:p w14:paraId="7B03B940"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58E6D8BD"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For any public position held and, where appropriate, nature of employment (including self-employment) and name of employer</w:t>
            </w:r>
          </w:p>
          <w:p w14:paraId="2B15BAAE"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6334" w:type="dxa"/>
          </w:tcPr>
          <w:p w14:paraId="7BA76DE3" w14:textId="77777777" w:rsidR="0041700B" w:rsidRPr="006C4853" w:rsidRDefault="0041700B" w:rsidP="008375F7">
            <w:pPr>
              <w:pStyle w:val="ListParagraph"/>
              <w:numPr>
                <w:ilvl w:val="0"/>
                <w:numId w:val="106"/>
              </w:numPr>
              <w:ind w:left="502" w:hanging="502"/>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A letter or other written confirmation of the individual’s status from the public body in question and or any enhanced CDD; a letter or other written confirmation of employment.</w:t>
            </w:r>
          </w:p>
        </w:tc>
      </w:tr>
      <w:tr w:rsidR="0041700B" w:rsidRPr="006C4853" w14:paraId="406296BE"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BDA2E31"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7C2B004A"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 xml:space="preserve">Government issued personal identification </w:t>
            </w:r>
            <w:proofErr w:type="gramStart"/>
            <w:r w:rsidRPr="006C4853">
              <w:rPr>
                <w:rFonts w:ascii="Calibri" w:hAnsi="Calibri" w:cs="Calibri"/>
                <w:b/>
              </w:rPr>
              <w:t>number</w:t>
            </w:r>
            <w:proofErr w:type="gramEnd"/>
            <w:r w:rsidRPr="006C4853">
              <w:rPr>
                <w:rFonts w:ascii="Calibri" w:hAnsi="Calibri" w:cs="Calibri"/>
                <w:b/>
              </w:rPr>
              <w:t xml:space="preserve"> or other government issued unique identifier</w:t>
            </w:r>
          </w:p>
        </w:tc>
        <w:tc>
          <w:tcPr>
            <w:tcW w:w="6334" w:type="dxa"/>
          </w:tcPr>
          <w:p w14:paraId="18B705B4" w14:textId="77777777" w:rsidR="0041700B" w:rsidRPr="006C4853" w:rsidRDefault="0041700B" w:rsidP="008375F7">
            <w:pPr>
              <w:pStyle w:val="ListParagraph"/>
              <w:numPr>
                <w:ilvl w:val="0"/>
                <w:numId w:val="106"/>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The relevant government document</w:t>
            </w:r>
          </w:p>
        </w:tc>
      </w:tr>
      <w:tr w:rsidR="0041700B" w:rsidRPr="006C4853" w14:paraId="64B8B172" w14:textId="77777777" w:rsidTr="008548B6">
        <w:tc>
          <w:tcPr>
            <w:cnfStyle w:val="001000000000" w:firstRow="0" w:lastRow="0" w:firstColumn="1" w:lastColumn="0" w:oddVBand="0" w:evenVBand="0" w:oddHBand="0" w:evenHBand="0" w:firstRowFirstColumn="0" w:firstRowLastColumn="0" w:lastRowFirstColumn="0" w:lastRowLastColumn="0"/>
            <w:tcW w:w="625" w:type="dxa"/>
          </w:tcPr>
          <w:p w14:paraId="213DD463"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5C0999E1"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b/>
              </w:rPr>
              <w:t>LexisNexis Check reports</w:t>
            </w:r>
          </w:p>
        </w:tc>
        <w:tc>
          <w:tcPr>
            <w:tcW w:w="6334" w:type="dxa"/>
          </w:tcPr>
          <w:p w14:paraId="77612440" w14:textId="77777777" w:rsidR="0041700B" w:rsidRPr="006C4853" w:rsidRDefault="0041700B" w:rsidP="008375F7">
            <w:pPr>
              <w:pStyle w:val="ListParagraph"/>
              <w:numPr>
                <w:ilvl w:val="0"/>
                <w:numId w:val="106"/>
              </w:numPr>
              <w:ind w:left="502" w:hanging="502"/>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Internal</w:t>
            </w:r>
          </w:p>
        </w:tc>
      </w:tr>
      <w:tr w:rsidR="0041700B" w:rsidRPr="006C4853" w14:paraId="4623922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C7C488B" w14:textId="77777777" w:rsidR="0041700B" w:rsidRPr="006C4853" w:rsidRDefault="0041700B" w:rsidP="008375F7">
            <w:pPr>
              <w:pStyle w:val="ListParagraph"/>
              <w:numPr>
                <w:ilvl w:val="0"/>
                <w:numId w:val="108"/>
              </w:numPr>
              <w:jc w:val="both"/>
              <w:rPr>
                <w:rFonts w:ascii="Calibri" w:hAnsi="Calibri" w:cs="Calibri"/>
              </w:rPr>
            </w:pPr>
          </w:p>
        </w:tc>
        <w:tc>
          <w:tcPr>
            <w:tcW w:w="2486" w:type="dxa"/>
          </w:tcPr>
          <w:p w14:paraId="66F7C613"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b/>
              </w:rPr>
              <w:t>Internet Check reports</w:t>
            </w:r>
          </w:p>
        </w:tc>
        <w:tc>
          <w:tcPr>
            <w:tcW w:w="6334" w:type="dxa"/>
          </w:tcPr>
          <w:p w14:paraId="4A76AEFA" w14:textId="77777777" w:rsidR="0041700B" w:rsidRPr="006C4853" w:rsidRDefault="0041700B" w:rsidP="008375F7">
            <w:pPr>
              <w:pStyle w:val="ListParagraph"/>
              <w:numPr>
                <w:ilvl w:val="0"/>
                <w:numId w:val="106"/>
              </w:numPr>
              <w:ind w:left="502" w:hanging="502"/>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Internal</w:t>
            </w:r>
          </w:p>
        </w:tc>
      </w:tr>
    </w:tbl>
    <w:p w14:paraId="5DA99F47" w14:textId="77777777" w:rsidR="0041700B" w:rsidRPr="006C4853" w:rsidRDefault="0041700B" w:rsidP="008375F7">
      <w:pPr>
        <w:jc w:val="both"/>
        <w:rPr>
          <w:rFonts w:ascii="Calibri" w:hAnsi="Calibri" w:cs="Calibri"/>
        </w:rPr>
      </w:pPr>
    </w:p>
    <w:p w14:paraId="4F5055D6" w14:textId="77777777" w:rsidR="0041700B" w:rsidRPr="006C4853" w:rsidRDefault="0041700B" w:rsidP="008375F7">
      <w:pPr>
        <w:jc w:val="both"/>
        <w:rPr>
          <w:rFonts w:ascii="Calibri" w:hAnsi="Calibri" w:cs="Calibri"/>
        </w:rPr>
      </w:pPr>
      <w:r w:rsidRPr="006C4853">
        <w:rPr>
          <w:rFonts w:ascii="Calibri" w:hAnsi="Calibri" w:cs="Calibri"/>
        </w:rPr>
        <w:t xml:space="preserve">Where a particular aspect of an individual’s identity changes (such as change of name, nationality, or any other forms as approved), the Company shall take reasonable measures to re-verify that </w:t>
      </w:r>
      <w:proofErr w:type="gramStart"/>
      <w:r w:rsidRPr="006C4853">
        <w:rPr>
          <w:rFonts w:ascii="Calibri" w:hAnsi="Calibri" w:cs="Calibri"/>
        </w:rPr>
        <w:t>particular aspect</w:t>
      </w:r>
      <w:proofErr w:type="gramEnd"/>
      <w:r w:rsidRPr="006C4853">
        <w:rPr>
          <w:rFonts w:ascii="Calibri" w:hAnsi="Calibri" w:cs="Calibri"/>
        </w:rPr>
        <w:t xml:space="preserve"> of identity of the individual using the same methods prescribed by the table above. In case of high-risk customers, further verification should take place. [For </w:t>
      </w:r>
      <w:proofErr w:type="gramStart"/>
      <w:r w:rsidRPr="006C4853">
        <w:rPr>
          <w:rFonts w:ascii="Calibri" w:hAnsi="Calibri" w:cs="Calibri"/>
        </w:rPr>
        <w:t>example</w:t>
      </w:r>
      <w:proofErr w:type="gramEnd"/>
      <w:r w:rsidRPr="006C4853">
        <w:rPr>
          <w:rFonts w:ascii="Calibri" w:hAnsi="Calibri" w:cs="Calibri"/>
        </w:rPr>
        <w:t xml:space="preserve"> by using a newly issued replacement for the expired document.]</w:t>
      </w:r>
    </w:p>
    <w:p w14:paraId="57F9D3EC" w14:textId="77777777" w:rsidR="0041700B" w:rsidRPr="006C4853" w:rsidRDefault="0041700B" w:rsidP="008375F7">
      <w:pPr>
        <w:jc w:val="both"/>
        <w:rPr>
          <w:rFonts w:ascii="Calibri" w:hAnsi="Calibri" w:cs="Calibri"/>
        </w:rPr>
      </w:pPr>
    </w:p>
    <w:p w14:paraId="71BF369A" w14:textId="06A11B77" w:rsidR="002F129D" w:rsidRPr="002F129D" w:rsidRDefault="002F129D" w:rsidP="008375F7">
      <w:pPr>
        <w:spacing w:after="200" w:line="276" w:lineRule="auto"/>
        <w:jc w:val="both"/>
        <w:rPr>
          <w:rFonts w:asciiTheme="minorHAnsi" w:hAnsiTheme="minorHAnsi" w:cstheme="minorHAnsi"/>
          <w:b/>
          <w:bCs/>
          <w:sz w:val="22"/>
          <w:szCs w:val="22"/>
        </w:rPr>
      </w:pPr>
      <w:r w:rsidRPr="002F129D">
        <w:rPr>
          <w:rFonts w:asciiTheme="minorHAnsi" w:hAnsiTheme="minorHAnsi" w:cstheme="minorHAnsi"/>
          <w:b/>
          <w:bCs/>
          <w:sz w:val="22"/>
          <w:szCs w:val="22"/>
        </w:rPr>
        <w:t xml:space="preserve">List </w:t>
      </w:r>
      <w:r>
        <w:rPr>
          <w:rFonts w:asciiTheme="minorHAnsi" w:hAnsiTheme="minorHAnsi" w:cstheme="minorHAnsi"/>
          <w:b/>
          <w:bCs/>
          <w:sz w:val="22"/>
          <w:szCs w:val="22"/>
        </w:rPr>
        <w:t>B - Company</w:t>
      </w:r>
    </w:p>
    <w:p w14:paraId="6AC4B00A" w14:textId="56B624E7" w:rsidR="0041700B" w:rsidRPr="006C4853" w:rsidRDefault="0041700B" w:rsidP="008375F7">
      <w:pPr>
        <w:shd w:val="clear" w:color="auto" w:fill="D9D9D9" w:themeFill="background1" w:themeFillShade="D9"/>
        <w:jc w:val="both"/>
        <w:rPr>
          <w:rFonts w:ascii="Calibri" w:hAnsi="Calibri" w:cs="Calibri"/>
          <w:b/>
        </w:rPr>
      </w:pPr>
      <w:r w:rsidRPr="006C4853">
        <w:rPr>
          <w:rFonts w:ascii="Calibri" w:hAnsi="Calibri" w:cs="Calibri"/>
          <w:b/>
        </w:rPr>
        <w:t>Information to be verified</w:t>
      </w:r>
      <w:r w:rsidRPr="00FC0EE7">
        <w:rPr>
          <w:b/>
        </w:rPr>
        <w:footnoteReference w:id="27"/>
      </w:r>
      <w:r w:rsidRPr="006C4853">
        <w:rPr>
          <w:rFonts w:ascii="Calibri" w:hAnsi="Calibri" w:cs="Calibri"/>
          <w:b/>
        </w:rPr>
        <w:t>:</w:t>
      </w:r>
    </w:p>
    <w:p w14:paraId="16A264AC"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Where the customer is a legal person or legal arrangement, a reporting person shall –</w:t>
      </w:r>
    </w:p>
    <w:p w14:paraId="6EFCE9AE"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(a) with respect to the customer, understand and document –</w:t>
      </w:r>
    </w:p>
    <w:p w14:paraId="779DB82F"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t>
      </w:r>
      <w:proofErr w:type="spellStart"/>
      <w:r w:rsidRPr="00FC0EE7">
        <w:rPr>
          <w:rFonts w:ascii="Calibri" w:hAnsi="Calibri" w:cs="Calibri"/>
          <w:bCs/>
          <w:i/>
          <w:iCs/>
        </w:rPr>
        <w:t>i</w:t>
      </w:r>
      <w:proofErr w:type="spellEnd"/>
      <w:r w:rsidRPr="00FC0EE7">
        <w:rPr>
          <w:rFonts w:ascii="Calibri" w:hAnsi="Calibri" w:cs="Calibri"/>
          <w:bCs/>
          <w:i/>
          <w:iCs/>
        </w:rPr>
        <w:t>) the nature of his business; and</w:t>
      </w:r>
    </w:p>
    <w:p w14:paraId="78AFEC91"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his ownership and control </w:t>
      </w:r>
      <w:proofErr w:type="gramStart"/>
      <w:r w:rsidRPr="00FC0EE7">
        <w:rPr>
          <w:rFonts w:ascii="Calibri" w:hAnsi="Calibri" w:cs="Calibri"/>
          <w:bCs/>
          <w:i/>
          <w:iCs/>
        </w:rPr>
        <w:t>structure;</w:t>
      </w:r>
      <w:proofErr w:type="gramEnd"/>
    </w:p>
    <w:p w14:paraId="10135C82" w14:textId="77777777" w:rsidR="0041700B" w:rsidRPr="00FC0EE7" w:rsidRDefault="0041700B" w:rsidP="008375F7">
      <w:pPr>
        <w:shd w:val="clear" w:color="auto" w:fill="D9D9D9" w:themeFill="background1" w:themeFillShade="D9"/>
        <w:jc w:val="both"/>
        <w:rPr>
          <w:rFonts w:ascii="Calibri" w:hAnsi="Calibri" w:cs="Calibri"/>
          <w:bCs/>
          <w:i/>
          <w:iCs/>
        </w:rPr>
      </w:pPr>
    </w:p>
    <w:p w14:paraId="51D09502"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(b) identify the customer and verify his identity by obtaining the following information –</w:t>
      </w:r>
    </w:p>
    <w:p w14:paraId="49F146E4"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lastRenderedPageBreak/>
        <w:t>(</w:t>
      </w:r>
      <w:proofErr w:type="spellStart"/>
      <w:r w:rsidRPr="00FC0EE7">
        <w:rPr>
          <w:rFonts w:ascii="Calibri" w:hAnsi="Calibri" w:cs="Calibri"/>
          <w:bCs/>
          <w:i/>
          <w:iCs/>
        </w:rPr>
        <w:t>i</w:t>
      </w:r>
      <w:proofErr w:type="spellEnd"/>
      <w:r w:rsidRPr="00FC0EE7">
        <w:rPr>
          <w:rFonts w:ascii="Calibri" w:hAnsi="Calibri" w:cs="Calibri"/>
          <w:bCs/>
          <w:i/>
          <w:iCs/>
        </w:rPr>
        <w:t xml:space="preserve">) name, legal form and proof of </w:t>
      </w:r>
      <w:proofErr w:type="gramStart"/>
      <w:r w:rsidRPr="00FC0EE7">
        <w:rPr>
          <w:rFonts w:ascii="Calibri" w:hAnsi="Calibri" w:cs="Calibri"/>
          <w:bCs/>
          <w:i/>
          <w:iCs/>
        </w:rPr>
        <w:t>existence;</w:t>
      </w:r>
      <w:proofErr w:type="gramEnd"/>
    </w:p>
    <w:p w14:paraId="48397883"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powers that regulate and bind the </w:t>
      </w:r>
      <w:proofErr w:type="gramStart"/>
      <w:r w:rsidRPr="00FC0EE7">
        <w:rPr>
          <w:rFonts w:ascii="Calibri" w:hAnsi="Calibri" w:cs="Calibri"/>
          <w:bCs/>
          <w:i/>
          <w:iCs/>
        </w:rPr>
        <w:t>customer;</w:t>
      </w:r>
      <w:proofErr w:type="gramEnd"/>
    </w:p>
    <w:p w14:paraId="5FD111B4"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(iii) names of the relevant persons having a senior management position in the legal person or arrangement; and</w:t>
      </w:r>
    </w:p>
    <w:p w14:paraId="72A1179B"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(iv) the address of the registered office and, if different, a principal place of business.</w:t>
      </w:r>
    </w:p>
    <w:p w14:paraId="291380C2" w14:textId="77777777" w:rsidR="0041700B" w:rsidRPr="006C4853" w:rsidRDefault="0041700B" w:rsidP="008375F7">
      <w:pPr>
        <w:jc w:val="both"/>
        <w:rPr>
          <w:rFonts w:ascii="Calibri" w:hAnsi="Calibri" w:cs="Calibri"/>
          <w:color w:val="808080" w:themeColor="background1" w:themeShade="80"/>
        </w:rPr>
      </w:pPr>
    </w:p>
    <w:tbl>
      <w:tblPr>
        <w:tblStyle w:val="GridTable4-Accent5"/>
        <w:tblW w:w="9355" w:type="dxa"/>
        <w:tblLayout w:type="fixed"/>
        <w:tblLook w:val="04A0" w:firstRow="1" w:lastRow="0" w:firstColumn="1" w:lastColumn="0" w:noHBand="0" w:noVBand="1"/>
      </w:tblPr>
      <w:tblGrid>
        <w:gridCol w:w="445"/>
        <w:gridCol w:w="2340"/>
        <w:gridCol w:w="6570"/>
      </w:tblGrid>
      <w:tr w:rsidR="0041700B" w:rsidRPr="006C4853" w14:paraId="1EEE6A96"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C3F583C" w14:textId="77777777" w:rsidR="0041700B" w:rsidRPr="006C4853" w:rsidRDefault="0041700B" w:rsidP="008375F7">
            <w:pPr>
              <w:jc w:val="both"/>
              <w:rPr>
                <w:rFonts w:ascii="Calibri" w:hAnsi="Calibri" w:cs="Calibri"/>
              </w:rPr>
            </w:pPr>
          </w:p>
        </w:tc>
        <w:tc>
          <w:tcPr>
            <w:tcW w:w="2340" w:type="dxa"/>
          </w:tcPr>
          <w:p w14:paraId="5528D3C2"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6570" w:type="dxa"/>
          </w:tcPr>
          <w:p w14:paraId="1A508AED"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41700B" w:rsidRPr="006C4853" w14:paraId="548B18F4"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B7BB0B8"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(1)</w:t>
            </w:r>
          </w:p>
        </w:tc>
        <w:tc>
          <w:tcPr>
            <w:tcW w:w="2340" w:type="dxa"/>
          </w:tcPr>
          <w:p w14:paraId="13374D7A"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existence:</w:t>
            </w:r>
          </w:p>
        </w:tc>
        <w:tc>
          <w:tcPr>
            <w:tcW w:w="6570" w:type="dxa"/>
          </w:tcPr>
          <w:p w14:paraId="4BA3F180"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 the Certificate of Incorporation or Certificate of Registration as applicable; and</w:t>
            </w:r>
          </w:p>
          <w:p w14:paraId="6B748D78"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Details of the registered office address and principal place of </w:t>
            </w:r>
            <w:proofErr w:type="gramStart"/>
            <w:r w:rsidRPr="006C4853">
              <w:rPr>
                <w:rFonts w:ascii="Calibri" w:hAnsi="Calibri" w:cs="Calibri"/>
              </w:rPr>
              <w:t>business;</w:t>
            </w:r>
            <w:proofErr w:type="gramEnd"/>
          </w:p>
          <w:p w14:paraId="716429DB"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Company registry search, including confirmation that the person is not in the process of being dissolved, struck off, wound up or </w:t>
            </w:r>
            <w:proofErr w:type="gramStart"/>
            <w:r w:rsidRPr="006C4853">
              <w:rPr>
                <w:rFonts w:ascii="Calibri" w:hAnsi="Calibri" w:cs="Calibri"/>
              </w:rPr>
              <w:t>terminated;</w:t>
            </w:r>
            <w:proofErr w:type="gramEnd"/>
          </w:p>
          <w:p w14:paraId="2AA69AB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Personal visit to principal place of business.</w:t>
            </w:r>
          </w:p>
        </w:tc>
      </w:tr>
      <w:tr w:rsidR="0041700B" w:rsidRPr="006C4853" w14:paraId="5350C8CA" w14:textId="77777777" w:rsidTr="008548B6">
        <w:tc>
          <w:tcPr>
            <w:cnfStyle w:val="001000000000" w:firstRow="0" w:lastRow="0" w:firstColumn="1" w:lastColumn="0" w:oddVBand="0" w:evenVBand="0" w:oddHBand="0" w:evenHBand="0" w:firstRowFirstColumn="0" w:firstRowLastColumn="0" w:lastRowFirstColumn="0" w:lastRowLastColumn="0"/>
            <w:tcW w:w="445" w:type="dxa"/>
          </w:tcPr>
          <w:p w14:paraId="77492FBD" w14:textId="77777777" w:rsidR="0041700B" w:rsidRPr="006C4853" w:rsidRDefault="0041700B" w:rsidP="008375F7">
            <w:pPr>
              <w:pStyle w:val="ListParagraph"/>
              <w:numPr>
                <w:ilvl w:val="0"/>
                <w:numId w:val="110"/>
              </w:numPr>
              <w:jc w:val="both"/>
              <w:rPr>
                <w:rFonts w:ascii="Calibri" w:hAnsi="Calibri" w:cs="Calibri"/>
              </w:rPr>
            </w:pPr>
          </w:p>
        </w:tc>
        <w:tc>
          <w:tcPr>
            <w:tcW w:w="2340" w:type="dxa"/>
          </w:tcPr>
          <w:p w14:paraId="4DB96377"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Identification and verification of identity of underlying Principals</w:t>
            </w:r>
            <w:r w:rsidRPr="006C4853">
              <w:rPr>
                <w:rStyle w:val="FootnoteReference"/>
                <w:rFonts w:ascii="Calibri" w:eastAsiaTheme="minorHAnsi" w:hAnsi="Calibri" w:cs="Calibri"/>
              </w:rPr>
              <w:footnoteReference w:id="28"/>
            </w:r>
            <w:r w:rsidRPr="006C4853">
              <w:rPr>
                <w:rFonts w:ascii="Calibri" w:hAnsi="Calibri" w:cs="Calibri"/>
                <w:b/>
              </w:rPr>
              <w:t>:</w:t>
            </w:r>
          </w:p>
          <w:p w14:paraId="5C29A52B"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6570" w:type="dxa"/>
          </w:tcPr>
          <w:p w14:paraId="44B253C3"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Original or certified true copy of the register of </w:t>
            </w:r>
            <w:proofErr w:type="gramStart"/>
            <w:r w:rsidRPr="006C4853">
              <w:rPr>
                <w:rFonts w:ascii="Calibri" w:hAnsi="Calibri" w:cs="Calibri"/>
              </w:rPr>
              <w:t>directors;</w:t>
            </w:r>
            <w:proofErr w:type="gramEnd"/>
          </w:p>
          <w:p w14:paraId="08444453"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the register of shareholders/</w:t>
            </w:r>
            <w:proofErr w:type="gramStart"/>
            <w:r w:rsidRPr="006C4853">
              <w:rPr>
                <w:rFonts w:ascii="Calibri" w:hAnsi="Calibri" w:cs="Calibri"/>
              </w:rPr>
              <w:t>members;</w:t>
            </w:r>
            <w:proofErr w:type="gramEnd"/>
          </w:p>
          <w:p w14:paraId="3DFDC785"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Certified true copy of identity and address verification documents as listed in List A above for the directors and authorized signatories; and</w:t>
            </w:r>
          </w:p>
          <w:p w14:paraId="4BDC08F7"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CDD documents</w:t>
            </w:r>
            <w:r w:rsidRPr="00784462">
              <w:rPr>
                <w:rFonts w:ascii="Calibri" w:hAnsi="Calibri" w:cs="Calibri"/>
                <w:vertAlign w:val="superscript"/>
              </w:rPr>
              <w:footnoteReference w:id="29"/>
            </w:r>
            <w:r w:rsidRPr="00784462">
              <w:rPr>
                <w:rFonts w:ascii="Calibri" w:hAnsi="Calibri" w:cs="Calibri"/>
                <w:vertAlign w:val="superscript"/>
              </w:rPr>
              <w:t xml:space="preserve"> </w:t>
            </w:r>
            <w:r w:rsidRPr="006C4853">
              <w:rPr>
                <w:rFonts w:ascii="Calibri" w:hAnsi="Calibri" w:cs="Calibri"/>
              </w:rPr>
              <w:t>on the natural persons who ultimately have a controlling ownership interest in the company as per Lists A, B, C, D, E or F (as applicable)</w:t>
            </w:r>
          </w:p>
        </w:tc>
      </w:tr>
      <w:tr w:rsidR="0041700B" w:rsidRPr="006C4853" w14:paraId="6D0785C2"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D33DE26" w14:textId="77777777" w:rsidR="0041700B" w:rsidRPr="006C4853" w:rsidRDefault="0041700B" w:rsidP="008375F7">
            <w:pPr>
              <w:pStyle w:val="ListParagraph"/>
              <w:numPr>
                <w:ilvl w:val="0"/>
                <w:numId w:val="110"/>
              </w:numPr>
              <w:jc w:val="both"/>
              <w:rPr>
                <w:rFonts w:ascii="Calibri" w:hAnsi="Calibri" w:cs="Calibri"/>
              </w:rPr>
            </w:pPr>
          </w:p>
        </w:tc>
        <w:tc>
          <w:tcPr>
            <w:tcW w:w="2340" w:type="dxa"/>
          </w:tcPr>
          <w:p w14:paraId="29DE3FCF"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Identification and verification of senior managing official</w:t>
            </w:r>
            <w:r w:rsidRPr="006C4853">
              <w:rPr>
                <w:rStyle w:val="FootnoteReference"/>
                <w:rFonts w:ascii="Calibri" w:eastAsiaTheme="minorHAnsi" w:hAnsi="Calibri" w:cs="Calibri"/>
              </w:rPr>
              <w:footnoteReference w:id="30"/>
            </w:r>
            <w:r w:rsidRPr="006C4853">
              <w:rPr>
                <w:rFonts w:ascii="Calibri" w:hAnsi="Calibri" w:cs="Calibri"/>
                <w:b/>
              </w:rPr>
              <w:t xml:space="preserve"> of the Company:</w:t>
            </w:r>
          </w:p>
        </w:tc>
        <w:tc>
          <w:tcPr>
            <w:tcW w:w="6570" w:type="dxa"/>
          </w:tcPr>
          <w:p w14:paraId="4E42A02C"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 CDD documents on the senior managing official.</w:t>
            </w:r>
          </w:p>
        </w:tc>
      </w:tr>
      <w:tr w:rsidR="0041700B" w:rsidRPr="006C4853" w14:paraId="7D3EB459" w14:textId="77777777" w:rsidTr="008548B6">
        <w:tc>
          <w:tcPr>
            <w:cnfStyle w:val="001000000000" w:firstRow="0" w:lastRow="0" w:firstColumn="1" w:lastColumn="0" w:oddVBand="0" w:evenVBand="0" w:oddHBand="0" w:evenHBand="0" w:firstRowFirstColumn="0" w:firstRowLastColumn="0" w:lastRowFirstColumn="0" w:lastRowLastColumn="0"/>
            <w:tcW w:w="445" w:type="dxa"/>
          </w:tcPr>
          <w:p w14:paraId="54A35225"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(3)</w:t>
            </w:r>
          </w:p>
        </w:tc>
        <w:tc>
          <w:tcPr>
            <w:tcW w:w="2340" w:type="dxa"/>
          </w:tcPr>
          <w:p w14:paraId="18933A39"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Verification with the relevant </w:t>
            </w:r>
            <w:proofErr w:type="gramStart"/>
            <w:r w:rsidRPr="006C4853">
              <w:rPr>
                <w:rFonts w:ascii="Calibri" w:hAnsi="Calibri" w:cs="Calibri"/>
                <w:b/>
              </w:rPr>
              <w:t>companies</w:t>
            </w:r>
            <w:proofErr w:type="gramEnd"/>
            <w:r w:rsidRPr="006C4853">
              <w:rPr>
                <w:rFonts w:ascii="Calibri" w:hAnsi="Calibri" w:cs="Calibri"/>
                <w:b/>
              </w:rPr>
              <w:t xml:space="preserve"> registry that the Company continues to exist:</w:t>
            </w:r>
          </w:p>
        </w:tc>
        <w:tc>
          <w:tcPr>
            <w:tcW w:w="6570" w:type="dxa"/>
          </w:tcPr>
          <w:p w14:paraId="632D5BF2"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Recent Certificate of Good Standing</w:t>
            </w:r>
            <w:r w:rsidRPr="006C4853">
              <w:rPr>
                <w:rFonts w:ascii="Calibri" w:hAnsi="Calibri" w:cs="Calibri"/>
                <w:vertAlign w:val="superscript"/>
              </w:rPr>
              <w:footnoteReference w:id="31"/>
            </w:r>
            <w:r w:rsidRPr="006C4853">
              <w:rPr>
                <w:rFonts w:ascii="Calibri" w:hAnsi="Calibri" w:cs="Calibri"/>
                <w:vertAlign w:val="superscript"/>
              </w:rPr>
              <w:t>;</w:t>
            </w:r>
            <w:r w:rsidRPr="006C4853">
              <w:rPr>
                <w:rFonts w:ascii="Calibri" w:hAnsi="Calibri" w:cs="Calibri"/>
              </w:rPr>
              <w:t xml:space="preserve"> or</w:t>
            </w:r>
          </w:p>
          <w:p w14:paraId="5E2D3871"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Verification on the website of the Registrar of Companies in the jurisdiction where the Company is </w:t>
            </w:r>
            <w:proofErr w:type="gramStart"/>
            <w:r w:rsidRPr="006C4853">
              <w:rPr>
                <w:rFonts w:ascii="Calibri" w:hAnsi="Calibri" w:cs="Calibri"/>
              </w:rPr>
              <w:t>incorporated;</w:t>
            </w:r>
            <w:proofErr w:type="gramEnd"/>
          </w:p>
          <w:p w14:paraId="07DB259D"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Any other source of information to verify that the document submitted is genuine.</w:t>
            </w:r>
          </w:p>
        </w:tc>
      </w:tr>
      <w:tr w:rsidR="0041700B" w:rsidRPr="006C4853" w14:paraId="4CBB6114"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999C300"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(4)</w:t>
            </w:r>
          </w:p>
        </w:tc>
        <w:tc>
          <w:tcPr>
            <w:tcW w:w="2340" w:type="dxa"/>
          </w:tcPr>
          <w:p w14:paraId="4ADABCD4"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the powers that regulate and bind the Company:</w:t>
            </w:r>
          </w:p>
          <w:p w14:paraId="448AE516"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c>
          <w:tcPr>
            <w:tcW w:w="6570" w:type="dxa"/>
          </w:tcPr>
          <w:p w14:paraId="1F834F31"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Certified true copy of the Constitution of the Company; or</w:t>
            </w:r>
          </w:p>
          <w:p w14:paraId="0B81C83F"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Certified true copy of the Memorandum and Article of Association (M&amp;A) of the Company; and</w:t>
            </w:r>
          </w:p>
          <w:p w14:paraId="0CEBCA45"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Certified true copy of the </w:t>
            </w:r>
            <w:proofErr w:type="spellStart"/>
            <w:r w:rsidRPr="006C4853">
              <w:rPr>
                <w:rFonts w:ascii="Calibri" w:hAnsi="Calibri" w:cs="Calibri"/>
              </w:rPr>
              <w:t>licence</w:t>
            </w:r>
            <w:proofErr w:type="spellEnd"/>
            <w:r w:rsidRPr="006C4853">
              <w:rPr>
                <w:rFonts w:ascii="Calibri" w:hAnsi="Calibri" w:cs="Calibri"/>
              </w:rPr>
              <w:t xml:space="preserve"> of the Company, where the latter is a regulated entity.</w:t>
            </w:r>
          </w:p>
        </w:tc>
      </w:tr>
      <w:tr w:rsidR="0041700B" w:rsidRPr="006C4853" w14:paraId="27F0A093" w14:textId="77777777" w:rsidTr="008548B6">
        <w:tc>
          <w:tcPr>
            <w:cnfStyle w:val="001000000000" w:firstRow="0" w:lastRow="0" w:firstColumn="1" w:lastColumn="0" w:oddVBand="0" w:evenVBand="0" w:oddHBand="0" w:evenHBand="0" w:firstRowFirstColumn="0" w:firstRowLastColumn="0" w:lastRowFirstColumn="0" w:lastRowLastColumn="0"/>
            <w:tcW w:w="445" w:type="dxa"/>
          </w:tcPr>
          <w:p w14:paraId="4B8815F4"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(5)</w:t>
            </w:r>
          </w:p>
        </w:tc>
        <w:tc>
          <w:tcPr>
            <w:tcW w:w="2340" w:type="dxa"/>
          </w:tcPr>
          <w:p w14:paraId="3EBF1BBD"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Verification of person(s) who purport to act on behalf of the Company is/are so authorized, and identifying the person(s):</w:t>
            </w:r>
          </w:p>
          <w:p w14:paraId="4498034B"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6570" w:type="dxa"/>
          </w:tcPr>
          <w:p w14:paraId="16C321BA"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Original Certificate of Authority signed by the director(s) or an extract of the minutes of the board meeting/ </w:t>
            </w:r>
            <w:proofErr w:type="gramStart"/>
            <w:r w:rsidRPr="006C4853">
              <w:rPr>
                <w:rFonts w:ascii="Calibri" w:hAnsi="Calibri" w:cs="Calibri"/>
              </w:rPr>
              <w:t>resolutions;</w:t>
            </w:r>
            <w:proofErr w:type="gramEnd"/>
          </w:p>
          <w:p w14:paraId="56F18900"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Certified true copy of either valid passport, national identity card or driving </w:t>
            </w:r>
            <w:proofErr w:type="spellStart"/>
            <w:r w:rsidRPr="006C4853">
              <w:rPr>
                <w:rFonts w:ascii="Calibri" w:hAnsi="Calibri" w:cs="Calibri"/>
              </w:rPr>
              <w:t>licence</w:t>
            </w:r>
            <w:proofErr w:type="spellEnd"/>
            <w:r w:rsidRPr="006C4853">
              <w:rPr>
                <w:rFonts w:ascii="Calibri" w:hAnsi="Calibri" w:cs="Calibri"/>
              </w:rPr>
              <w:t xml:space="preserve"> of the authorized person(s); and</w:t>
            </w:r>
          </w:p>
          <w:p w14:paraId="0B21BA31"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recent utility bill of the authorized person(s).</w:t>
            </w:r>
          </w:p>
        </w:tc>
      </w:tr>
      <w:tr w:rsidR="0041700B" w:rsidRPr="006C4853" w14:paraId="6973339E" w14:textId="77777777" w:rsidTr="008548B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45" w:type="dxa"/>
          </w:tcPr>
          <w:p w14:paraId="554CF8C6"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(6)</w:t>
            </w:r>
          </w:p>
        </w:tc>
        <w:tc>
          <w:tcPr>
            <w:tcW w:w="2340" w:type="dxa"/>
          </w:tcPr>
          <w:p w14:paraId="04F0A7D0"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Profile</w:t>
            </w:r>
          </w:p>
        </w:tc>
        <w:tc>
          <w:tcPr>
            <w:tcW w:w="6570" w:type="dxa"/>
          </w:tcPr>
          <w:p w14:paraId="1F628EE9"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Latest audited annual report and accounts (if available); or</w:t>
            </w:r>
          </w:p>
          <w:p w14:paraId="23114AE7"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gramStart"/>
            <w:r w:rsidRPr="006C4853">
              <w:rPr>
                <w:rFonts w:ascii="Calibri" w:hAnsi="Calibri" w:cs="Calibri"/>
              </w:rPr>
              <w:t>Original</w:t>
            </w:r>
            <w:proofErr w:type="gramEnd"/>
            <w:r w:rsidRPr="006C4853">
              <w:rPr>
                <w:rFonts w:ascii="Calibri" w:hAnsi="Calibri" w:cs="Calibri"/>
              </w:rPr>
              <w:t xml:space="preserve"> signed Corporate Profile.</w:t>
            </w:r>
          </w:p>
        </w:tc>
      </w:tr>
      <w:tr w:rsidR="0041700B" w:rsidRPr="006C4853" w14:paraId="03997E3B" w14:textId="77777777" w:rsidTr="008548B6">
        <w:trPr>
          <w:trHeight w:val="287"/>
        </w:trPr>
        <w:tc>
          <w:tcPr>
            <w:cnfStyle w:val="001000000000" w:firstRow="0" w:lastRow="0" w:firstColumn="1" w:lastColumn="0" w:oddVBand="0" w:evenVBand="0" w:oddHBand="0" w:evenHBand="0" w:firstRowFirstColumn="0" w:firstRowLastColumn="0" w:lastRowFirstColumn="0" w:lastRowLastColumn="0"/>
            <w:tcW w:w="445" w:type="dxa"/>
          </w:tcPr>
          <w:p w14:paraId="03901AFB" w14:textId="77777777" w:rsidR="0041700B" w:rsidRPr="006C4853" w:rsidRDefault="0041700B" w:rsidP="008375F7">
            <w:pPr>
              <w:pStyle w:val="ListParagraph"/>
              <w:numPr>
                <w:ilvl w:val="0"/>
                <w:numId w:val="110"/>
              </w:numPr>
              <w:jc w:val="both"/>
              <w:rPr>
                <w:rFonts w:ascii="Calibri" w:hAnsi="Calibri" w:cs="Calibri"/>
                <w:bCs w:val="0"/>
              </w:rPr>
            </w:pPr>
          </w:p>
        </w:tc>
        <w:tc>
          <w:tcPr>
            <w:tcW w:w="2340" w:type="dxa"/>
          </w:tcPr>
          <w:p w14:paraId="4A67B5D9"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Source of funds</w:t>
            </w:r>
          </w:p>
        </w:tc>
        <w:tc>
          <w:tcPr>
            <w:tcW w:w="6570" w:type="dxa"/>
          </w:tcPr>
          <w:p w14:paraId="07B8152F"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3C116D43"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233E4948" w14:textId="77777777" w:rsidTr="008548B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45" w:type="dxa"/>
          </w:tcPr>
          <w:p w14:paraId="328C5D93" w14:textId="77777777" w:rsidR="0041700B" w:rsidRPr="006C4853" w:rsidRDefault="0041700B" w:rsidP="008375F7">
            <w:pPr>
              <w:pStyle w:val="ListParagraph"/>
              <w:numPr>
                <w:ilvl w:val="0"/>
                <w:numId w:val="110"/>
              </w:numPr>
              <w:jc w:val="both"/>
              <w:rPr>
                <w:rFonts w:ascii="Calibri" w:hAnsi="Calibri" w:cs="Calibri"/>
              </w:rPr>
            </w:pPr>
          </w:p>
        </w:tc>
        <w:tc>
          <w:tcPr>
            <w:tcW w:w="2340" w:type="dxa"/>
          </w:tcPr>
          <w:p w14:paraId="4DEE9676"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tc>
        <w:tc>
          <w:tcPr>
            <w:tcW w:w="6570" w:type="dxa"/>
          </w:tcPr>
          <w:p w14:paraId="550F0056"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3B8CCA6B"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Example: Bank Statement, Dividend Notice, Audited Accounts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62892ACA" w14:textId="77777777" w:rsidTr="008548B6">
        <w:tc>
          <w:tcPr>
            <w:cnfStyle w:val="001000000000" w:firstRow="0" w:lastRow="0" w:firstColumn="1" w:lastColumn="0" w:oddVBand="0" w:evenVBand="0" w:oddHBand="0" w:evenHBand="0" w:firstRowFirstColumn="0" w:firstRowLastColumn="0" w:lastRowFirstColumn="0" w:lastRowLastColumn="0"/>
            <w:tcW w:w="445" w:type="dxa"/>
          </w:tcPr>
          <w:p w14:paraId="278E23E7" w14:textId="77777777" w:rsidR="0041700B" w:rsidRPr="006C4853" w:rsidRDefault="0041700B" w:rsidP="008375F7">
            <w:pPr>
              <w:pStyle w:val="ListParagraph"/>
              <w:numPr>
                <w:ilvl w:val="0"/>
                <w:numId w:val="110"/>
              </w:numPr>
              <w:jc w:val="both"/>
              <w:rPr>
                <w:rFonts w:ascii="Calibri" w:hAnsi="Calibri" w:cs="Calibri"/>
              </w:rPr>
            </w:pPr>
            <w:r w:rsidRPr="006C4853">
              <w:rPr>
                <w:rFonts w:ascii="Calibri" w:hAnsi="Calibri" w:cs="Calibri"/>
              </w:rPr>
              <w:t>(8)</w:t>
            </w:r>
          </w:p>
        </w:tc>
        <w:tc>
          <w:tcPr>
            <w:tcW w:w="2340" w:type="dxa"/>
          </w:tcPr>
          <w:p w14:paraId="1304191B"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FATCA and CRS Due Diligence documents including the self-certification forms </w:t>
            </w:r>
          </w:p>
        </w:tc>
        <w:tc>
          <w:tcPr>
            <w:tcW w:w="6570" w:type="dxa"/>
          </w:tcPr>
          <w:p w14:paraId="1F43DF87"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Clients: Information disclosed as part of the Client (Account Opening) Questionnaire</w:t>
            </w:r>
          </w:p>
          <w:p w14:paraId="09E2F2CC"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Others (Director/Shareholder/</w:t>
            </w:r>
          </w:p>
        </w:tc>
      </w:tr>
      <w:tr w:rsidR="0041700B" w:rsidRPr="006C4853" w14:paraId="6A03AA8A"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33B6771" w14:textId="77777777" w:rsidR="0041700B" w:rsidRPr="006C4853" w:rsidRDefault="0041700B" w:rsidP="008375F7">
            <w:pPr>
              <w:pStyle w:val="ListParagraph"/>
              <w:numPr>
                <w:ilvl w:val="0"/>
                <w:numId w:val="110"/>
              </w:numPr>
              <w:jc w:val="both"/>
              <w:rPr>
                <w:rFonts w:ascii="Calibri" w:hAnsi="Calibri" w:cs="Calibri"/>
              </w:rPr>
            </w:pPr>
          </w:p>
        </w:tc>
        <w:tc>
          <w:tcPr>
            <w:tcW w:w="2340" w:type="dxa"/>
          </w:tcPr>
          <w:p w14:paraId="58FC2EA5"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C4853">
              <w:rPr>
                <w:rFonts w:ascii="Calibri" w:hAnsi="Calibri" w:cs="Calibri"/>
                <w:b/>
              </w:rPr>
              <w:t>LexisNexis Check reports</w:t>
            </w:r>
          </w:p>
        </w:tc>
        <w:tc>
          <w:tcPr>
            <w:tcW w:w="6570" w:type="dxa"/>
          </w:tcPr>
          <w:p w14:paraId="5D964C8D" w14:textId="77777777" w:rsidR="0041700B" w:rsidRPr="006C4853" w:rsidRDefault="0041700B" w:rsidP="008375F7">
            <w:pPr>
              <w:pStyle w:val="ListParagraph"/>
              <w:numPr>
                <w:ilvl w:val="0"/>
                <w:numId w:val="111"/>
              </w:num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Internal</w:t>
            </w:r>
          </w:p>
        </w:tc>
      </w:tr>
      <w:tr w:rsidR="0041700B" w:rsidRPr="006C4853" w14:paraId="4464CEB3" w14:textId="77777777" w:rsidTr="008548B6">
        <w:tc>
          <w:tcPr>
            <w:cnfStyle w:val="001000000000" w:firstRow="0" w:lastRow="0" w:firstColumn="1" w:lastColumn="0" w:oddVBand="0" w:evenVBand="0" w:oddHBand="0" w:evenHBand="0" w:firstRowFirstColumn="0" w:firstRowLastColumn="0" w:lastRowFirstColumn="0" w:lastRowLastColumn="0"/>
            <w:tcW w:w="445" w:type="dxa"/>
          </w:tcPr>
          <w:p w14:paraId="29B270DC" w14:textId="77777777" w:rsidR="0041700B" w:rsidRPr="006C4853" w:rsidRDefault="0041700B" w:rsidP="008375F7">
            <w:pPr>
              <w:pStyle w:val="ListParagraph"/>
              <w:numPr>
                <w:ilvl w:val="0"/>
                <w:numId w:val="110"/>
              </w:numPr>
              <w:jc w:val="both"/>
              <w:rPr>
                <w:rFonts w:ascii="Calibri" w:hAnsi="Calibri" w:cs="Calibri"/>
              </w:rPr>
            </w:pPr>
          </w:p>
        </w:tc>
        <w:tc>
          <w:tcPr>
            <w:tcW w:w="2340" w:type="dxa"/>
          </w:tcPr>
          <w:p w14:paraId="3DA08402"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Internet Check reports</w:t>
            </w:r>
          </w:p>
        </w:tc>
        <w:tc>
          <w:tcPr>
            <w:tcW w:w="6570" w:type="dxa"/>
          </w:tcPr>
          <w:p w14:paraId="51F523A2" w14:textId="77777777" w:rsidR="0041700B" w:rsidRPr="006C4853" w:rsidRDefault="0041700B" w:rsidP="008375F7">
            <w:pPr>
              <w:pStyle w:val="ListParagraph"/>
              <w:numPr>
                <w:ilvl w:val="0"/>
                <w:numId w:val="11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Internal</w:t>
            </w:r>
          </w:p>
        </w:tc>
      </w:tr>
    </w:tbl>
    <w:p w14:paraId="6A5A827D" w14:textId="77777777" w:rsidR="0041700B" w:rsidRPr="006C4853" w:rsidRDefault="0041700B" w:rsidP="008375F7">
      <w:pPr>
        <w:keepNext/>
        <w:jc w:val="both"/>
        <w:outlineLvl w:val="3"/>
        <w:rPr>
          <w:rFonts w:ascii="Calibri" w:hAnsi="Calibri" w:cs="Calibri"/>
        </w:rPr>
      </w:pPr>
    </w:p>
    <w:p w14:paraId="03F622C0" w14:textId="5B1C1A51" w:rsidR="002F129D" w:rsidRPr="002F129D" w:rsidRDefault="002F129D" w:rsidP="008375F7">
      <w:pPr>
        <w:spacing w:after="200" w:line="276" w:lineRule="auto"/>
        <w:jc w:val="both"/>
        <w:rPr>
          <w:rFonts w:asciiTheme="minorHAnsi" w:hAnsiTheme="minorHAnsi" w:cstheme="minorHAnsi"/>
          <w:b/>
          <w:bCs/>
          <w:sz w:val="22"/>
          <w:szCs w:val="22"/>
        </w:rPr>
      </w:pPr>
      <w:r w:rsidRPr="002F129D">
        <w:rPr>
          <w:rFonts w:asciiTheme="minorHAnsi" w:hAnsiTheme="minorHAnsi" w:cstheme="minorHAnsi"/>
          <w:b/>
          <w:bCs/>
          <w:sz w:val="22"/>
          <w:szCs w:val="22"/>
        </w:rPr>
        <w:t xml:space="preserve">List </w:t>
      </w:r>
      <w:r>
        <w:rPr>
          <w:rFonts w:asciiTheme="minorHAnsi" w:hAnsiTheme="minorHAnsi" w:cstheme="minorHAnsi"/>
          <w:b/>
          <w:bCs/>
          <w:sz w:val="22"/>
          <w:szCs w:val="22"/>
        </w:rPr>
        <w:t>C –</w:t>
      </w:r>
      <w:r>
        <w:rPr>
          <w:rFonts w:asciiTheme="minorHAnsi" w:hAnsiTheme="minorHAnsi" w:cstheme="minorHAnsi"/>
          <w:b/>
          <w:bCs/>
          <w:sz w:val="22"/>
          <w:szCs w:val="22"/>
        </w:rPr>
        <w:t xml:space="preserve"> </w:t>
      </w:r>
      <w:r>
        <w:rPr>
          <w:rFonts w:asciiTheme="minorHAnsi" w:hAnsiTheme="minorHAnsi" w:cstheme="minorHAnsi"/>
          <w:b/>
          <w:bCs/>
          <w:sz w:val="22"/>
          <w:szCs w:val="22"/>
        </w:rPr>
        <w:t>Legal Arrangement / Trust</w:t>
      </w:r>
    </w:p>
    <w:p w14:paraId="0ABD5B35" w14:textId="77777777" w:rsidR="0041700B" w:rsidRPr="006C4853" w:rsidRDefault="0041700B" w:rsidP="008375F7">
      <w:pPr>
        <w:shd w:val="clear" w:color="auto" w:fill="D9D9D9" w:themeFill="background1" w:themeFillShade="D9"/>
        <w:jc w:val="both"/>
        <w:rPr>
          <w:rFonts w:ascii="Calibri" w:hAnsi="Calibri" w:cs="Calibri"/>
          <w:b/>
        </w:rPr>
      </w:pPr>
      <w:r w:rsidRPr="00FC0EE7">
        <w:rPr>
          <w:rFonts w:ascii="Calibri" w:hAnsi="Calibri" w:cs="Calibri"/>
          <w:b/>
        </w:rPr>
        <w:t>Information to be verified</w:t>
      </w:r>
      <w:r w:rsidRPr="00FC0EE7">
        <w:rPr>
          <w:b/>
        </w:rPr>
        <w:footnoteReference w:id="32"/>
      </w:r>
      <w:r w:rsidRPr="00FC0EE7">
        <w:rPr>
          <w:rFonts w:ascii="Calibri" w:hAnsi="Calibri" w:cs="Calibri"/>
          <w:b/>
        </w:rPr>
        <w:t>:</w:t>
      </w:r>
    </w:p>
    <w:p w14:paraId="1D60BC6C"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Where the customer is a legal person or legal arrangement, a reporting person shall –</w:t>
      </w:r>
    </w:p>
    <w:p w14:paraId="23294F9B"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(a) with respect to the customer, understand and document –</w:t>
      </w:r>
    </w:p>
    <w:p w14:paraId="02DFB505"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t>
      </w:r>
      <w:proofErr w:type="spellStart"/>
      <w:r w:rsidRPr="00FC0EE7">
        <w:rPr>
          <w:rFonts w:ascii="Calibri" w:hAnsi="Calibri" w:cs="Calibri"/>
          <w:bCs/>
          <w:i/>
          <w:iCs/>
        </w:rPr>
        <w:t>i</w:t>
      </w:r>
      <w:proofErr w:type="spellEnd"/>
      <w:r w:rsidRPr="00FC0EE7">
        <w:rPr>
          <w:rFonts w:ascii="Calibri" w:hAnsi="Calibri" w:cs="Calibri"/>
          <w:bCs/>
          <w:i/>
          <w:iCs/>
        </w:rPr>
        <w:t>) the nature of his business; and</w:t>
      </w:r>
    </w:p>
    <w:p w14:paraId="5B302DC6"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his ownership and control </w:t>
      </w:r>
      <w:proofErr w:type="gramStart"/>
      <w:r w:rsidRPr="00FC0EE7">
        <w:rPr>
          <w:rFonts w:ascii="Calibri" w:hAnsi="Calibri" w:cs="Calibri"/>
          <w:bCs/>
          <w:i/>
          <w:iCs/>
        </w:rPr>
        <w:t>structure;</w:t>
      </w:r>
      <w:proofErr w:type="gramEnd"/>
    </w:p>
    <w:p w14:paraId="6258DE2B"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(b) identify the customer and verify his identity by obtaining the following information –</w:t>
      </w:r>
    </w:p>
    <w:p w14:paraId="06501548"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t>
      </w:r>
      <w:proofErr w:type="spellStart"/>
      <w:r w:rsidRPr="00FC0EE7">
        <w:rPr>
          <w:rFonts w:ascii="Calibri" w:hAnsi="Calibri" w:cs="Calibri"/>
          <w:bCs/>
          <w:i/>
          <w:iCs/>
        </w:rPr>
        <w:t>i</w:t>
      </w:r>
      <w:proofErr w:type="spellEnd"/>
      <w:r w:rsidRPr="00FC0EE7">
        <w:rPr>
          <w:rFonts w:ascii="Calibri" w:hAnsi="Calibri" w:cs="Calibri"/>
          <w:bCs/>
          <w:i/>
          <w:iCs/>
        </w:rPr>
        <w:t xml:space="preserve">) name, legal form and proof of </w:t>
      </w:r>
      <w:proofErr w:type="gramStart"/>
      <w:r w:rsidRPr="00FC0EE7">
        <w:rPr>
          <w:rFonts w:ascii="Calibri" w:hAnsi="Calibri" w:cs="Calibri"/>
          <w:bCs/>
          <w:i/>
          <w:iCs/>
        </w:rPr>
        <w:t>existence;</w:t>
      </w:r>
      <w:proofErr w:type="gramEnd"/>
    </w:p>
    <w:p w14:paraId="494D0FB9"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powers that regulate and bind the </w:t>
      </w:r>
      <w:proofErr w:type="gramStart"/>
      <w:r w:rsidRPr="00FC0EE7">
        <w:rPr>
          <w:rFonts w:ascii="Calibri" w:hAnsi="Calibri" w:cs="Calibri"/>
          <w:bCs/>
          <w:i/>
          <w:iCs/>
        </w:rPr>
        <w:t>customer;</w:t>
      </w:r>
      <w:proofErr w:type="gramEnd"/>
    </w:p>
    <w:p w14:paraId="2C60F843"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(iii) names of the relevant persons having a senior management position in the legal person or arrangement; and</w:t>
      </w:r>
    </w:p>
    <w:p w14:paraId="1F20E3D4"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(iv) the address of the registered office and, if different, a principal place of business.</w:t>
      </w:r>
    </w:p>
    <w:p w14:paraId="4BD10C6A" w14:textId="77777777" w:rsidR="0041700B" w:rsidRPr="006C4853" w:rsidRDefault="0041700B" w:rsidP="008375F7">
      <w:pPr>
        <w:keepNext/>
        <w:jc w:val="both"/>
        <w:outlineLvl w:val="3"/>
        <w:rPr>
          <w:rFonts w:ascii="Calibri" w:hAnsi="Calibri" w:cs="Calibri"/>
          <w:bCs/>
          <w:i/>
          <w:color w:val="808080" w:themeColor="background1" w:themeShade="80"/>
        </w:rPr>
      </w:pPr>
    </w:p>
    <w:tbl>
      <w:tblPr>
        <w:tblStyle w:val="GridTable4-Accent5"/>
        <w:tblW w:w="9355" w:type="dxa"/>
        <w:tblLook w:val="04A0" w:firstRow="1" w:lastRow="0" w:firstColumn="1" w:lastColumn="0" w:noHBand="0" w:noVBand="1"/>
      </w:tblPr>
      <w:tblGrid>
        <w:gridCol w:w="567"/>
        <w:gridCol w:w="2038"/>
        <w:gridCol w:w="6750"/>
      </w:tblGrid>
      <w:tr w:rsidR="0041700B" w:rsidRPr="006C4853" w14:paraId="13884300"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D61487" w14:textId="77777777" w:rsidR="0041700B" w:rsidRPr="006C4853" w:rsidRDefault="0041700B" w:rsidP="008375F7">
            <w:pPr>
              <w:jc w:val="both"/>
              <w:rPr>
                <w:rFonts w:ascii="Calibri" w:hAnsi="Calibri" w:cs="Calibri"/>
              </w:rPr>
            </w:pPr>
          </w:p>
        </w:tc>
        <w:tc>
          <w:tcPr>
            <w:tcW w:w="2038" w:type="dxa"/>
          </w:tcPr>
          <w:p w14:paraId="08DE469A"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6750" w:type="dxa"/>
          </w:tcPr>
          <w:p w14:paraId="52474754"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41700B" w:rsidRPr="006C4853" w14:paraId="37F0CE99"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D7F1689" w14:textId="77777777" w:rsidR="0041700B" w:rsidRPr="006C4853" w:rsidRDefault="0041700B" w:rsidP="008375F7">
            <w:pPr>
              <w:pStyle w:val="ListParagraph"/>
              <w:numPr>
                <w:ilvl w:val="0"/>
                <w:numId w:val="113"/>
              </w:numPr>
              <w:jc w:val="both"/>
              <w:rPr>
                <w:rFonts w:ascii="Calibri" w:hAnsi="Calibri" w:cs="Calibri"/>
              </w:rPr>
            </w:pPr>
          </w:p>
        </w:tc>
        <w:tc>
          <w:tcPr>
            <w:tcW w:w="2038" w:type="dxa"/>
          </w:tcPr>
          <w:p w14:paraId="3F90872C"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 xml:space="preserve">Verification that the trust exists and identification of its </w:t>
            </w:r>
            <w:proofErr w:type="gramStart"/>
            <w:r w:rsidRPr="006C4853">
              <w:rPr>
                <w:rFonts w:ascii="Calibri" w:hAnsi="Calibri" w:cs="Calibri"/>
                <w:b/>
              </w:rPr>
              <w:t>Principals</w:t>
            </w:r>
            <w:proofErr w:type="gramEnd"/>
            <w:r w:rsidRPr="006C4853">
              <w:rPr>
                <w:rStyle w:val="FootnoteReference"/>
                <w:rFonts w:ascii="Calibri" w:eastAsiaTheme="minorHAnsi" w:hAnsi="Calibri" w:cs="Calibri"/>
              </w:rPr>
              <w:footnoteReference w:id="33"/>
            </w:r>
          </w:p>
        </w:tc>
        <w:tc>
          <w:tcPr>
            <w:tcW w:w="6750" w:type="dxa"/>
          </w:tcPr>
          <w:p w14:paraId="269E7123"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Original or certified true copy of the trust deed; or</w:t>
            </w:r>
          </w:p>
          <w:p w14:paraId="27671080"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 xml:space="preserve">Original or certified true copy of the pertinent extracts thereof, containing the name of the trust, name of the </w:t>
            </w:r>
            <w:proofErr w:type="gramStart"/>
            <w:r w:rsidRPr="006C4853">
              <w:rPr>
                <w:rFonts w:ascii="Calibri" w:hAnsi="Calibri" w:cs="Calibri"/>
              </w:rPr>
              <w:t>settlor</w:t>
            </w:r>
            <w:proofErr w:type="gramEnd"/>
            <w:r w:rsidRPr="006C4853">
              <w:rPr>
                <w:rFonts w:ascii="Calibri" w:hAnsi="Calibri" w:cs="Calibri"/>
              </w:rPr>
              <w:t>, name of the trustees, names of the protectors and enforcers (if any), beneficiaries</w:t>
            </w:r>
            <w:r w:rsidRPr="006C4853">
              <w:rPr>
                <w:rStyle w:val="FootnoteReference"/>
                <w:rFonts w:ascii="Calibri" w:hAnsi="Calibri" w:cs="Calibri"/>
              </w:rPr>
              <w:footnoteReference w:id="34"/>
            </w:r>
            <w:r w:rsidRPr="006C4853">
              <w:rPr>
                <w:rFonts w:ascii="Calibri" w:hAnsi="Calibri" w:cs="Calibri"/>
              </w:rPr>
              <w:t xml:space="preserve"> (if identified) and powers that regulate and bind the trust.</w:t>
            </w:r>
          </w:p>
        </w:tc>
      </w:tr>
      <w:tr w:rsidR="0041700B" w:rsidRPr="006C4853" w14:paraId="33B290C2"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2C32A417" w14:textId="77777777" w:rsidR="0041700B" w:rsidRPr="006C4853" w:rsidRDefault="0041700B" w:rsidP="008375F7">
            <w:pPr>
              <w:pStyle w:val="ListParagraph"/>
              <w:numPr>
                <w:ilvl w:val="0"/>
                <w:numId w:val="113"/>
              </w:numPr>
              <w:jc w:val="both"/>
              <w:rPr>
                <w:rFonts w:ascii="Calibri" w:hAnsi="Calibri" w:cs="Calibri"/>
              </w:rPr>
            </w:pPr>
          </w:p>
        </w:tc>
        <w:tc>
          <w:tcPr>
            <w:tcW w:w="2038" w:type="dxa"/>
          </w:tcPr>
          <w:p w14:paraId="2DCDDE66"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Identifying and verifying the identity of the </w:t>
            </w:r>
            <w:proofErr w:type="gramStart"/>
            <w:r w:rsidRPr="006C4853">
              <w:rPr>
                <w:rFonts w:ascii="Calibri" w:hAnsi="Calibri" w:cs="Calibri"/>
                <w:b/>
              </w:rPr>
              <w:t>Principals</w:t>
            </w:r>
            <w:proofErr w:type="gramEnd"/>
          </w:p>
        </w:tc>
        <w:tc>
          <w:tcPr>
            <w:tcW w:w="6750" w:type="dxa"/>
          </w:tcPr>
          <w:p w14:paraId="4DD9B2F0"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rPr>
              <w:t xml:space="preserve">Certified true copy of CDD documents as listed in List A or List B (as applicable) on the </w:t>
            </w:r>
            <w:proofErr w:type="gramStart"/>
            <w:r w:rsidRPr="006C4853">
              <w:rPr>
                <w:rFonts w:ascii="Calibri" w:hAnsi="Calibri" w:cs="Calibri"/>
              </w:rPr>
              <w:t>settlor</w:t>
            </w:r>
            <w:proofErr w:type="gramEnd"/>
            <w:r w:rsidRPr="006C4853">
              <w:rPr>
                <w:rFonts w:ascii="Calibri" w:hAnsi="Calibri" w:cs="Calibri"/>
              </w:rPr>
              <w:t>, trustees, protectors, enforcers and the beneficiaries or class of beneficiaries, and any other natural person exercising ultimate effective control over the trust including through a chain on control or ownership- refer to Regulation 7 of the FIAMLR 2018</w:t>
            </w:r>
          </w:p>
        </w:tc>
      </w:tr>
      <w:tr w:rsidR="0041700B" w:rsidRPr="006C4853" w14:paraId="331E896C"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6827B5" w14:textId="77777777" w:rsidR="0041700B" w:rsidRPr="006C4853" w:rsidRDefault="0041700B" w:rsidP="008375F7">
            <w:pPr>
              <w:pStyle w:val="ListParagraph"/>
              <w:numPr>
                <w:ilvl w:val="0"/>
                <w:numId w:val="113"/>
              </w:numPr>
              <w:jc w:val="both"/>
              <w:rPr>
                <w:rFonts w:ascii="Calibri" w:hAnsi="Calibri" w:cs="Calibri"/>
              </w:rPr>
            </w:pPr>
          </w:p>
        </w:tc>
        <w:tc>
          <w:tcPr>
            <w:tcW w:w="2038" w:type="dxa"/>
          </w:tcPr>
          <w:p w14:paraId="0AC844AA"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Identification and verification of senior management official</w:t>
            </w:r>
            <w:r w:rsidRPr="006C4853">
              <w:rPr>
                <w:rStyle w:val="FootnoteReference"/>
                <w:rFonts w:ascii="Calibri" w:eastAsiaTheme="minorHAnsi" w:hAnsi="Calibri" w:cs="Calibri"/>
              </w:rPr>
              <w:footnoteReference w:id="35"/>
            </w:r>
          </w:p>
        </w:tc>
        <w:tc>
          <w:tcPr>
            <w:tcW w:w="6750" w:type="dxa"/>
          </w:tcPr>
          <w:p w14:paraId="3FFEF58A"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Original or certified true copy of CDD documents on the senior managing official</w:t>
            </w:r>
          </w:p>
        </w:tc>
      </w:tr>
      <w:tr w:rsidR="0041700B" w:rsidRPr="006C4853" w14:paraId="21DB30F7"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358AC95B" w14:textId="77777777" w:rsidR="0041700B" w:rsidRPr="006C4853" w:rsidRDefault="0041700B" w:rsidP="008375F7">
            <w:pPr>
              <w:pStyle w:val="ListParagraph"/>
              <w:numPr>
                <w:ilvl w:val="0"/>
                <w:numId w:val="113"/>
              </w:numPr>
              <w:jc w:val="both"/>
              <w:rPr>
                <w:rFonts w:ascii="Calibri" w:hAnsi="Calibri" w:cs="Calibri"/>
              </w:rPr>
            </w:pPr>
          </w:p>
        </w:tc>
        <w:tc>
          <w:tcPr>
            <w:tcW w:w="2038" w:type="dxa"/>
          </w:tcPr>
          <w:p w14:paraId="285B68B9"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Verification that the trust is registered (where applicable)</w:t>
            </w:r>
          </w:p>
        </w:tc>
        <w:tc>
          <w:tcPr>
            <w:tcW w:w="6750" w:type="dxa"/>
          </w:tcPr>
          <w:p w14:paraId="55CD51AE"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rPr>
              <w:t>Certified true copy of Certificate of Registration</w:t>
            </w:r>
          </w:p>
          <w:p w14:paraId="40C35D32"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rPr>
              <w:t>Where the above proves insufficient, any other document or other source of information on which it is reasonable to place reliance in the circumstances.</w:t>
            </w:r>
          </w:p>
        </w:tc>
      </w:tr>
      <w:tr w:rsidR="0041700B" w:rsidRPr="006C4853" w14:paraId="2AFA98DA"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F2397C" w14:textId="77777777" w:rsidR="0041700B" w:rsidRPr="006C4853" w:rsidRDefault="0041700B" w:rsidP="008375F7">
            <w:pPr>
              <w:pStyle w:val="ListParagraph"/>
              <w:numPr>
                <w:ilvl w:val="0"/>
                <w:numId w:val="113"/>
              </w:numPr>
              <w:jc w:val="both"/>
              <w:rPr>
                <w:rFonts w:ascii="Calibri" w:hAnsi="Calibri" w:cs="Calibri"/>
              </w:rPr>
            </w:pPr>
          </w:p>
        </w:tc>
        <w:tc>
          <w:tcPr>
            <w:tcW w:w="2038" w:type="dxa"/>
          </w:tcPr>
          <w:p w14:paraId="17944E5F"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Details of the registered office and place of business of the trustee</w:t>
            </w:r>
          </w:p>
        </w:tc>
        <w:tc>
          <w:tcPr>
            <w:tcW w:w="6750" w:type="dxa"/>
          </w:tcPr>
          <w:p w14:paraId="2F8F63F6"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Letter/Extract of File form Registry</w:t>
            </w:r>
          </w:p>
        </w:tc>
      </w:tr>
      <w:tr w:rsidR="0041700B" w:rsidRPr="006C4853" w14:paraId="028BABE4"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6AC6BDC8" w14:textId="77777777" w:rsidR="0041700B" w:rsidRPr="006C4853" w:rsidRDefault="0041700B" w:rsidP="008375F7">
            <w:pPr>
              <w:pStyle w:val="ListParagraph"/>
              <w:numPr>
                <w:ilvl w:val="0"/>
                <w:numId w:val="113"/>
              </w:numPr>
              <w:jc w:val="both"/>
              <w:rPr>
                <w:rFonts w:ascii="Calibri" w:hAnsi="Calibri" w:cs="Calibri"/>
                <w:b w:val="0"/>
                <w:bCs w:val="0"/>
              </w:rPr>
            </w:pPr>
          </w:p>
        </w:tc>
        <w:tc>
          <w:tcPr>
            <w:tcW w:w="2038" w:type="dxa"/>
          </w:tcPr>
          <w:p w14:paraId="656B92A5"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Source of funds</w:t>
            </w:r>
          </w:p>
        </w:tc>
        <w:tc>
          <w:tcPr>
            <w:tcW w:w="6750" w:type="dxa"/>
          </w:tcPr>
          <w:p w14:paraId="6AE5C0D8"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0B2416CF"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Others (Shareholder/BO/UBO): To be disclosed in SoF form</w:t>
            </w:r>
          </w:p>
        </w:tc>
      </w:tr>
      <w:tr w:rsidR="0041700B" w:rsidRPr="006C4853" w14:paraId="6C9D8725"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34DEF24" w14:textId="77777777" w:rsidR="0041700B" w:rsidRPr="006C4853" w:rsidRDefault="0041700B" w:rsidP="008375F7">
            <w:pPr>
              <w:pStyle w:val="ListParagraph"/>
              <w:numPr>
                <w:ilvl w:val="0"/>
                <w:numId w:val="113"/>
              </w:numPr>
              <w:jc w:val="both"/>
              <w:rPr>
                <w:rFonts w:ascii="Calibri" w:hAnsi="Calibri" w:cs="Calibri"/>
                <w:b w:val="0"/>
                <w:bCs w:val="0"/>
              </w:rPr>
            </w:pPr>
          </w:p>
        </w:tc>
        <w:tc>
          <w:tcPr>
            <w:tcW w:w="2038" w:type="dxa"/>
          </w:tcPr>
          <w:p w14:paraId="1FDC2374"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p w14:paraId="5B48EEC8"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c>
          <w:tcPr>
            <w:tcW w:w="6750" w:type="dxa"/>
          </w:tcPr>
          <w:p w14:paraId="17FD601A" w14:textId="77777777" w:rsidR="0041700B" w:rsidRPr="006C4853" w:rsidRDefault="0041700B" w:rsidP="008375F7">
            <w:pPr>
              <w:pStyle w:val="ListParagraph"/>
              <w:numPr>
                <w:ilvl w:val="0"/>
                <w:numId w:val="111"/>
              </w:num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6E5C7912"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 xml:space="preserve">Example: Bank Statement, Dividend Notice, Audited Accounts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5F75B190"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72568DF3" w14:textId="77777777" w:rsidR="0041700B" w:rsidRPr="006C4853" w:rsidRDefault="0041700B" w:rsidP="008375F7">
            <w:pPr>
              <w:pStyle w:val="ListParagraph"/>
              <w:numPr>
                <w:ilvl w:val="0"/>
                <w:numId w:val="113"/>
              </w:numPr>
              <w:jc w:val="both"/>
              <w:rPr>
                <w:rFonts w:ascii="Calibri" w:hAnsi="Calibri" w:cs="Calibri"/>
                <w:b w:val="0"/>
                <w:bCs w:val="0"/>
              </w:rPr>
            </w:pPr>
          </w:p>
        </w:tc>
        <w:tc>
          <w:tcPr>
            <w:tcW w:w="2038" w:type="dxa"/>
          </w:tcPr>
          <w:p w14:paraId="7D9098B0"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FATCA and CRS Due Diligence documents including the self-certification forms</w:t>
            </w:r>
          </w:p>
        </w:tc>
        <w:tc>
          <w:tcPr>
            <w:tcW w:w="6750" w:type="dxa"/>
          </w:tcPr>
          <w:p w14:paraId="2F3E8A0E"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0D430724"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446A49B4"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129D813" w14:textId="77777777" w:rsidR="0041700B" w:rsidRPr="006C4853" w:rsidRDefault="0041700B" w:rsidP="008375F7">
            <w:pPr>
              <w:pStyle w:val="ListParagraph"/>
              <w:numPr>
                <w:ilvl w:val="0"/>
                <w:numId w:val="113"/>
              </w:numPr>
              <w:jc w:val="both"/>
              <w:rPr>
                <w:rFonts w:ascii="Calibri" w:hAnsi="Calibri" w:cs="Calibri"/>
                <w:b w:val="0"/>
                <w:bCs w:val="0"/>
              </w:rPr>
            </w:pPr>
          </w:p>
        </w:tc>
        <w:tc>
          <w:tcPr>
            <w:tcW w:w="2038" w:type="dxa"/>
          </w:tcPr>
          <w:p w14:paraId="7D5326EB"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LexisNexis Check reports</w:t>
            </w:r>
          </w:p>
        </w:tc>
        <w:tc>
          <w:tcPr>
            <w:tcW w:w="6750" w:type="dxa"/>
          </w:tcPr>
          <w:p w14:paraId="7A08F34A" w14:textId="77777777" w:rsidR="0041700B" w:rsidRPr="006C4853" w:rsidRDefault="0041700B" w:rsidP="008375F7">
            <w:pPr>
              <w:pStyle w:val="ListParagraph"/>
              <w:numPr>
                <w:ilvl w:val="0"/>
                <w:numId w:val="11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rPr>
              <w:t>Internal</w:t>
            </w:r>
          </w:p>
        </w:tc>
      </w:tr>
      <w:tr w:rsidR="0041700B" w:rsidRPr="006C4853" w14:paraId="1D2D747F"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3C9A66EB" w14:textId="77777777" w:rsidR="0041700B" w:rsidRPr="006C4853" w:rsidRDefault="0041700B" w:rsidP="008375F7">
            <w:pPr>
              <w:pStyle w:val="ListParagraph"/>
              <w:numPr>
                <w:ilvl w:val="0"/>
                <w:numId w:val="113"/>
              </w:numPr>
              <w:jc w:val="both"/>
              <w:rPr>
                <w:rFonts w:ascii="Calibri" w:hAnsi="Calibri" w:cs="Calibri"/>
                <w:b w:val="0"/>
                <w:bCs w:val="0"/>
              </w:rPr>
            </w:pPr>
          </w:p>
        </w:tc>
        <w:tc>
          <w:tcPr>
            <w:tcW w:w="2038" w:type="dxa"/>
          </w:tcPr>
          <w:p w14:paraId="0A6B07C3"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Internet Check reports</w:t>
            </w:r>
          </w:p>
        </w:tc>
        <w:tc>
          <w:tcPr>
            <w:tcW w:w="6750" w:type="dxa"/>
          </w:tcPr>
          <w:p w14:paraId="471574C5" w14:textId="77777777" w:rsidR="0041700B" w:rsidRPr="006C4853" w:rsidRDefault="0041700B" w:rsidP="008375F7">
            <w:pPr>
              <w:pStyle w:val="ListParagraph"/>
              <w:numPr>
                <w:ilvl w:val="0"/>
                <w:numId w:val="11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rPr>
              <w:t>Internal</w:t>
            </w:r>
          </w:p>
        </w:tc>
      </w:tr>
    </w:tbl>
    <w:p w14:paraId="73DAF830" w14:textId="77777777" w:rsidR="0041700B" w:rsidRPr="006C4853" w:rsidRDefault="0041700B" w:rsidP="008375F7">
      <w:pPr>
        <w:tabs>
          <w:tab w:val="left" w:pos="7365"/>
        </w:tabs>
        <w:jc w:val="both"/>
        <w:rPr>
          <w:rFonts w:ascii="Calibri" w:hAnsi="Calibri" w:cs="Calibri"/>
          <w:b/>
        </w:rPr>
      </w:pPr>
    </w:p>
    <w:p w14:paraId="3270314A" w14:textId="77777777" w:rsidR="0041700B" w:rsidRPr="006C4853" w:rsidRDefault="0041700B" w:rsidP="008375F7">
      <w:pPr>
        <w:tabs>
          <w:tab w:val="left" w:pos="7365"/>
        </w:tabs>
        <w:jc w:val="both"/>
        <w:rPr>
          <w:rFonts w:ascii="Calibri" w:hAnsi="Calibri" w:cs="Calibri"/>
        </w:rPr>
      </w:pPr>
      <w:r w:rsidRPr="006C4853">
        <w:rPr>
          <w:rFonts w:ascii="Calibri" w:hAnsi="Calibri" w:cs="Calibri"/>
        </w:rPr>
        <w:t xml:space="preserve">The Company shall seek and obtain assurances from the trustee/s (or controlling individual/s) that </w:t>
      </w:r>
      <w:proofErr w:type="gramStart"/>
      <w:r w:rsidRPr="006C4853">
        <w:rPr>
          <w:rFonts w:ascii="Calibri" w:hAnsi="Calibri" w:cs="Calibri"/>
        </w:rPr>
        <w:t>all of</w:t>
      </w:r>
      <w:proofErr w:type="gramEnd"/>
      <w:r w:rsidRPr="006C4853">
        <w:rPr>
          <w:rFonts w:ascii="Calibri" w:hAnsi="Calibri" w:cs="Calibri"/>
        </w:rPr>
        <w:t xml:space="preserve"> the data requested under the above process has been provided, and that the individual(s) will notify The Company in the event of any subsequent changes.</w:t>
      </w:r>
    </w:p>
    <w:p w14:paraId="7C59C3E9" w14:textId="77777777" w:rsidR="0041700B" w:rsidRPr="006C4853" w:rsidRDefault="0041700B" w:rsidP="008375F7">
      <w:pPr>
        <w:tabs>
          <w:tab w:val="left" w:pos="7365"/>
        </w:tabs>
        <w:jc w:val="both"/>
        <w:rPr>
          <w:rFonts w:ascii="Calibri" w:hAnsi="Calibri" w:cs="Calibri"/>
        </w:rPr>
      </w:pPr>
    </w:p>
    <w:p w14:paraId="32B3F5D4" w14:textId="749AF3B5" w:rsidR="002F129D" w:rsidRPr="002F129D" w:rsidRDefault="002F129D" w:rsidP="008375F7">
      <w:pPr>
        <w:spacing w:after="200" w:line="276" w:lineRule="auto"/>
        <w:jc w:val="both"/>
        <w:rPr>
          <w:rFonts w:asciiTheme="minorHAnsi" w:hAnsiTheme="minorHAnsi" w:cstheme="minorHAnsi"/>
          <w:b/>
          <w:bCs/>
          <w:sz w:val="22"/>
          <w:szCs w:val="22"/>
        </w:rPr>
      </w:pPr>
      <w:r w:rsidRPr="002F129D">
        <w:rPr>
          <w:rFonts w:asciiTheme="minorHAnsi" w:hAnsiTheme="minorHAnsi" w:cstheme="minorHAnsi"/>
          <w:b/>
          <w:bCs/>
          <w:sz w:val="22"/>
          <w:szCs w:val="22"/>
        </w:rPr>
        <w:t xml:space="preserve">List </w:t>
      </w:r>
      <w:r>
        <w:rPr>
          <w:rFonts w:asciiTheme="minorHAnsi" w:hAnsiTheme="minorHAnsi" w:cstheme="minorHAnsi"/>
          <w:b/>
          <w:bCs/>
          <w:sz w:val="22"/>
          <w:szCs w:val="22"/>
        </w:rPr>
        <w:t>D</w:t>
      </w:r>
      <w:r>
        <w:rPr>
          <w:rFonts w:asciiTheme="minorHAnsi" w:hAnsiTheme="minorHAnsi" w:cstheme="minorHAnsi"/>
          <w:b/>
          <w:bCs/>
          <w:sz w:val="22"/>
          <w:szCs w:val="22"/>
        </w:rPr>
        <w:t xml:space="preserve"> – </w:t>
      </w:r>
      <w:r>
        <w:rPr>
          <w:rFonts w:asciiTheme="minorHAnsi" w:hAnsiTheme="minorHAnsi" w:cstheme="minorHAnsi"/>
          <w:b/>
          <w:bCs/>
          <w:sz w:val="22"/>
          <w:szCs w:val="22"/>
        </w:rPr>
        <w:t>Partnership</w:t>
      </w:r>
    </w:p>
    <w:p w14:paraId="5107B7CA" w14:textId="7369723B" w:rsidR="0041700B" w:rsidRPr="008E0512" w:rsidRDefault="0041700B" w:rsidP="008375F7">
      <w:pPr>
        <w:shd w:val="clear" w:color="auto" w:fill="D9D9D9" w:themeFill="background1" w:themeFillShade="D9"/>
        <w:jc w:val="both"/>
        <w:rPr>
          <w:rFonts w:ascii="Calibri" w:hAnsi="Calibri" w:cs="Calibri"/>
          <w:b/>
        </w:rPr>
      </w:pPr>
      <w:r w:rsidRPr="008E0512">
        <w:rPr>
          <w:rFonts w:ascii="Calibri" w:hAnsi="Calibri" w:cs="Calibri"/>
          <w:b/>
        </w:rPr>
        <w:t>Information to be verified</w:t>
      </w:r>
      <w:r w:rsidRPr="008E0512">
        <w:rPr>
          <w:b/>
        </w:rPr>
        <w:footnoteReference w:id="36"/>
      </w:r>
      <w:r w:rsidRPr="008E0512">
        <w:rPr>
          <w:rFonts w:ascii="Calibri" w:hAnsi="Calibri" w:cs="Calibri"/>
          <w:b/>
        </w:rPr>
        <w:t>:</w:t>
      </w:r>
      <w:r w:rsidRPr="008E0512">
        <w:rPr>
          <w:rFonts w:ascii="Calibri" w:hAnsi="Calibri" w:cs="Calibri"/>
          <w:b/>
        </w:rPr>
        <w:tab/>
      </w:r>
    </w:p>
    <w:p w14:paraId="3022AA7C"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Where the customer is a legal person or legal arrangement, a reporting person shall –</w:t>
      </w:r>
    </w:p>
    <w:p w14:paraId="3CF31251"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(a) with respect to the customer, understand and document –</w:t>
      </w:r>
    </w:p>
    <w:p w14:paraId="54127AE7"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t>
      </w:r>
      <w:proofErr w:type="spellStart"/>
      <w:r w:rsidRPr="00FC0EE7">
        <w:rPr>
          <w:rFonts w:ascii="Calibri" w:hAnsi="Calibri" w:cs="Calibri"/>
          <w:bCs/>
          <w:i/>
          <w:iCs/>
        </w:rPr>
        <w:t>i</w:t>
      </w:r>
      <w:proofErr w:type="spellEnd"/>
      <w:r w:rsidRPr="00FC0EE7">
        <w:rPr>
          <w:rFonts w:ascii="Calibri" w:hAnsi="Calibri" w:cs="Calibri"/>
          <w:bCs/>
          <w:i/>
          <w:iCs/>
        </w:rPr>
        <w:t>) the nature of his business; and</w:t>
      </w:r>
    </w:p>
    <w:p w14:paraId="6401C2B6"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his ownership and control </w:t>
      </w:r>
      <w:proofErr w:type="gramStart"/>
      <w:r w:rsidRPr="00FC0EE7">
        <w:rPr>
          <w:rFonts w:ascii="Calibri" w:hAnsi="Calibri" w:cs="Calibri"/>
          <w:bCs/>
          <w:i/>
          <w:iCs/>
        </w:rPr>
        <w:t>structure;</w:t>
      </w:r>
      <w:proofErr w:type="gramEnd"/>
    </w:p>
    <w:p w14:paraId="3297B54E" w14:textId="77777777" w:rsidR="0041700B" w:rsidRPr="00FC0EE7" w:rsidRDefault="0041700B" w:rsidP="008375F7">
      <w:pPr>
        <w:shd w:val="clear" w:color="auto" w:fill="D9D9D9" w:themeFill="background1" w:themeFillShade="D9"/>
        <w:jc w:val="both"/>
        <w:rPr>
          <w:rFonts w:ascii="Calibri" w:hAnsi="Calibri" w:cs="Calibri"/>
          <w:bCs/>
          <w:i/>
          <w:iCs/>
        </w:rPr>
      </w:pPr>
    </w:p>
    <w:p w14:paraId="01134E7A"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(b) identify the customer and verify his identity by obtaining the following information –</w:t>
      </w:r>
    </w:p>
    <w:p w14:paraId="5CB64954"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w:t>
      </w:r>
      <w:proofErr w:type="spellStart"/>
      <w:r w:rsidRPr="00FC0EE7">
        <w:rPr>
          <w:rFonts w:ascii="Calibri" w:hAnsi="Calibri" w:cs="Calibri"/>
          <w:bCs/>
          <w:i/>
          <w:iCs/>
        </w:rPr>
        <w:t>i</w:t>
      </w:r>
      <w:proofErr w:type="spellEnd"/>
      <w:r w:rsidRPr="00FC0EE7">
        <w:rPr>
          <w:rFonts w:ascii="Calibri" w:hAnsi="Calibri" w:cs="Calibri"/>
          <w:bCs/>
          <w:i/>
          <w:iCs/>
        </w:rPr>
        <w:t xml:space="preserve">) name, legal form and proof of </w:t>
      </w:r>
      <w:proofErr w:type="gramStart"/>
      <w:r w:rsidRPr="00FC0EE7">
        <w:rPr>
          <w:rFonts w:ascii="Calibri" w:hAnsi="Calibri" w:cs="Calibri"/>
          <w:bCs/>
          <w:i/>
          <w:iCs/>
        </w:rPr>
        <w:t>existence;</w:t>
      </w:r>
      <w:proofErr w:type="gramEnd"/>
    </w:p>
    <w:p w14:paraId="5827FF65"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 xml:space="preserve">(ii) powers that regulate and bind the </w:t>
      </w:r>
      <w:proofErr w:type="gramStart"/>
      <w:r w:rsidRPr="00FC0EE7">
        <w:rPr>
          <w:rFonts w:ascii="Calibri" w:hAnsi="Calibri" w:cs="Calibri"/>
          <w:bCs/>
          <w:i/>
          <w:iCs/>
        </w:rPr>
        <w:t>customer;</w:t>
      </w:r>
      <w:proofErr w:type="gramEnd"/>
    </w:p>
    <w:p w14:paraId="117DAFDE"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(iii) names of the relevant persons having a senior management position in the legal person or arrangement; and</w:t>
      </w:r>
    </w:p>
    <w:p w14:paraId="1DD099E3" w14:textId="77777777" w:rsidR="0041700B" w:rsidRPr="00FC0EE7" w:rsidRDefault="0041700B" w:rsidP="008375F7">
      <w:pPr>
        <w:shd w:val="clear" w:color="auto" w:fill="D9D9D9" w:themeFill="background1" w:themeFillShade="D9"/>
        <w:jc w:val="both"/>
        <w:rPr>
          <w:rFonts w:ascii="Calibri" w:hAnsi="Calibri" w:cs="Calibri"/>
          <w:bCs/>
          <w:i/>
          <w:iCs/>
        </w:rPr>
      </w:pPr>
      <w:r w:rsidRPr="00FC0EE7">
        <w:rPr>
          <w:rFonts w:ascii="Calibri" w:hAnsi="Calibri" w:cs="Calibri"/>
          <w:bCs/>
          <w:i/>
          <w:iCs/>
        </w:rPr>
        <w:t>(iv) the address of the registered office and, if different, a principal place of business.</w:t>
      </w:r>
    </w:p>
    <w:p w14:paraId="66AC62D1" w14:textId="77777777" w:rsidR="0041700B" w:rsidRPr="00FC0EE7" w:rsidRDefault="0041700B" w:rsidP="008375F7">
      <w:pPr>
        <w:jc w:val="both"/>
        <w:rPr>
          <w:rFonts w:ascii="Calibri" w:hAnsi="Calibri" w:cs="Calibri"/>
          <w:bCs/>
          <w:i/>
          <w:iCs/>
        </w:rPr>
      </w:pPr>
    </w:p>
    <w:tbl>
      <w:tblPr>
        <w:tblStyle w:val="GridTable4-Accent5"/>
        <w:tblW w:w="9355" w:type="dxa"/>
        <w:tblLook w:val="04A0" w:firstRow="1" w:lastRow="0" w:firstColumn="1" w:lastColumn="0" w:noHBand="0" w:noVBand="1"/>
      </w:tblPr>
      <w:tblGrid>
        <w:gridCol w:w="567"/>
        <w:gridCol w:w="2938"/>
        <w:gridCol w:w="5850"/>
      </w:tblGrid>
      <w:tr w:rsidR="0041700B" w:rsidRPr="006C4853" w14:paraId="040C9E13"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57E575" w14:textId="77777777" w:rsidR="0041700B" w:rsidRPr="006C4853" w:rsidRDefault="0041700B" w:rsidP="008375F7">
            <w:pPr>
              <w:jc w:val="both"/>
              <w:rPr>
                <w:rFonts w:ascii="Calibri" w:hAnsi="Calibri" w:cs="Calibri"/>
              </w:rPr>
            </w:pPr>
          </w:p>
        </w:tc>
        <w:tc>
          <w:tcPr>
            <w:tcW w:w="2938" w:type="dxa"/>
          </w:tcPr>
          <w:p w14:paraId="0D0AAB2C"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5850" w:type="dxa"/>
          </w:tcPr>
          <w:p w14:paraId="6D557F96" w14:textId="77777777" w:rsidR="0041700B" w:rsidRPr="006C4853" w:rsidRDefault="0041700B" w:rsidP="008375F7">
            <w:pPr>
              <w:pStyle w:val="ListParagraph"/>
              <w:ind w:left="343"/>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p>
        </w:tc>
      </w:tr>
      <w:tr w:rsidR="0041700B" w:rsidRPr="006C4853" w14:paraId="0A87242D"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18E6B0"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1D56D916"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existence, nature of business and powers that regulate and bind the business</w:t>
            </w:r>
          </w:p>
        </w:tc>
        <w:tc>
          <w:tcPr>
            <w:tcW w:w="5850" w:type="dxa"/>
          </w:tcPr>
          <w:p w14:paraId="27D2F13E"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An original or certified true copy of the partnership deed; and</w:t>
            </w:r>
          </w:p>
          <w:p w14:paraId="627D9F9A"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 certified true copy of the Certificate of Registration (if registered</w:t>
            </w:r>
            <w:proofErr w:type="gramStart"/>
            <w:r w:rsidRPr="006C4853">
              <w:rPr>
                <w:rFonts w:ascii="Calibri" w:hAnsi="Calibri" w:cs="Calibri"/>
              </w:rPr>
              <w:t>);</w:t>
            </w:r>
            <w:proofErr w:type="gramEnd"/>
          </w:p>
          <w:p w14:paraId="0860CD1C"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Personal visit to principal place of </w:t>
            </w:r>
            <w:proofErr w:type="gramStart"/>
            <w:r w:rsidRPr="006C4853">
              <w:rPr>
                <w:rFonts w:ascii="Calibri" w:hAnsi="Calibri" w:cs="Calibri"/>
              </w:rPr>
              <w:t>business;</w:t>
            </w:r>
            <w:proofErr w:type="gramEnd"/>
          </w:p>
          <w:p w14:paraId="04A96FCF"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Reputable and satisfactory </w:t>
            </w:r>
            <w:proofErr w:type="gramStart"/>
            <w:r w:rsidRPr="006C4853">
              <w:rPr>
                <w:rFonts w:ascii="Calibri" w:hAnsi="Calibri" w:cs="Calibri"/>
              </w:rPr>
              <w:t>third party</w:t>
            </w:r>
            <w:proofErr w:type="gramEnd"/>
            <w:r w:rsidRPr="006C4853">
              <w:rPr>
                <w:rFonts w:ascii="Calibri" w:hAnsi="Calibri" w:cs="Calibri"/>
              </w:rPr>
              <w:t xml:space="preserve"> data, such as a business information service;</w:t>
            </w:r>
          </w:p>
          <w:p w14:paraId="73331A5C"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Any other source of information to verify that the document submitted is genuine.</w:t>
            </w:r>
          </w:p>
        </w:tc>
      </w:tr>
      <w:tr w:rsidR="0041700B" w:rsidRPr="006C4853" w14:paraId="51B069F9"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7D83836C"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3955C577"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Identification and verification of the identity of the </w:t>
            </w:r>
            <w:proofErr w:type="gramStart"/>
            <w:r w:rsidRPr="006C4853">
              <w:rPr>
                <w:rFonts w:ascii="Calibri" w:hAnsi="Calibri" w:cs="Calibri"/>
                <w:b/>
              </w:rPr>
              <w:t>Principals</w:t>
            </w:r>
            <w:proofErr w:type="gramEnd"/>
            <w:r w:rsidRPr="006C4853">
              <w:rPr>
                <w:rStyle w:val="FootnoteReference"/>
                <w:rFonts w:ascii="Calibri" w:eastAsiaTheme="minorHAnsi" w:hAnsi="Calibri" w:cs="Calibri"/>
              </w:rPr>
              <w:footnoteReference w:id="37"/>
            </w:r>
          </w:p>
        </w:tc>
        <w:tc>
          <w:tcPr>
            <w:tcW w:w="5850" w:type="dxa"/>
          </w:tcPr>
          <w:p w14:paraId="2A852A31"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Certified true copy of CDD documents as listed in Lists A, B, C, D, E or F (as applicable) on the General Partner and the Limited Partners.</w:t>
            </w:r>
          </w:p>
        </w:tc>
      </w:tr>
      <w:tr w:rsidR="0041700B" w:rsidRPr="006C4853" w14:paraId="1F5D2CFE"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7DE5CEE"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28A010BF"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person(s) who purports to act on behalf of the partnership is/are so authorized and identification of the person(s)</w:t>
            </w:r>
          </w:p>
        </w:tc>
        <w:tc>
          <w:tcPr>
            <w:tcW w:w="5850" w:type="dxa"/>
          </w:tcPr>
          <w:p w14:paraId="1FAF33A6"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Certificate of Authority signed by the General Partner(s) and proof of identity of the authorized persons as outlined in List A or List B above.</w:t>
            </w:r>
          </w:p>
        </w:tc>
      </w:tr>
      <w:tr w:rsidR="0041700B" w:rsidRPr="006C4853" w14:paraId="78CA12A4"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5493BCE7"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42C2BF56"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Identification and verification of senior management official</w:t>
            </w:r>
            <w:r w:rsidRPr="006C4853">
              <w:rPr>
                <w:rStyle w:val="FootnoteReference"/>
                <w:rFonts w:ascii="Calibri" w:eastAsiaTheme="minorHAnsi" w:hAnsi="Calibri" w:cs="Calibri"/>
              </w:rPr>
              <w:footnoteReference w:id="38"/>
            </w:r>
            <w:r w:rsidRPr="006C4853">
              <w:rPr>
                <w:rFonts w:ascii="Calibri" w:hAnsi="Calibri" w:cs="Calibri"/>
                <w:b/>
              </w:rPr>
              <w:t xml:space="preserve"> of the Partnership</w:t>
            </w:r>
          </w:p>
        </w:tc>
        <w:tc>
          <w:tcPr>
            <w:tcW w:w="5850" w:type="dxa"/>
          </w:tcPr>
          <w:p w14:paraId="443322C7"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CDD documents on the senior managing official</w:t>
            </w:r>
          </w:p>
        </w:tc>
      </w:tr>
      <w:tr w:rsidR="0041700B" w:rsidRPr="006C4853" w14:paraId="06490857"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3A226C"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00478B64"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Source of funds</w:t>
            </w:r>
          </w:p>
        </w:tc>
        <w:tc>
          <w:tcPr>
            <w:tcW w:w="5850" w:type="dxa"/>
          </w:tcPr>
          <w:p w14:paraId="53BB1C12"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4C30C6D7"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(Shareholder/BO/UBO): To be disclosed in SoF form</w:t>
            </w:r>
          </w:p>
        </w:tc>
      </w:tr>
      <w:tr w:rsidR="0041700B" w:rsidRPr="006C4853" w14:paraId="42B6B82D"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3AD1AA1A"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18777FA3"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p w14:paraId="3B68620A"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5850" w:type="dxa"/>
          </w:tcPr>
          <w:p w14:paraId="2E85DA99"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601FE590"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Example: Bank Statement, Dividend Notice, Audited Accounts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348484A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6C481A4"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6BAE74F9"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FATCA and CRS Due Diligence documents including the self-certification forms</w:t>
            </w:r>
          </w:p>
        </w:tc>
        <w:tc>
          <w:tcPr>
            <w:tcW w:w="5850" w:type="dxa"/>
          </w:tcPr>
          <w:p w14:paraId="1ECA732A"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57B0CBBA"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1EF5FCA5"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5AE0B0BC"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78E9087D"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LexisNexis Check reports</w:t>
            </w:r>
          </w:p>
        </w:tc>
        <w:tc>
          <w:tcPr>
            <w:tcW w:w="5850" w:type="dxa"/>
          </w:tcPr>
          <w:p w14:paraId="1EF7AEB4"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Internal</w:t>
            </w:r>
          </w:p>
        </w:tc>
      </w:tr>
      <w:tr w:rsidR="0041700B" w:rsidRPr="006C4853" w14:paraId="583B3EE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EA03D5" w14:textId="77777777" w:rsidR="0041700B" w:rsidRPr="006C4853" w:rsidRDefault="0041700B" w:rsidP="008375F7">
            <w:pPr>
              <w:pStyle w:val="ListParagraph"/>
              <w:numPr>
                <w:ilvl w:val="0"/>
                <w:numId w:val="114"/>
              </w:numPr>
              <w:jc w:val="both"/>
              <w:rPr>
                <w:rFonts w:ascii="Calibri" w:hAnsi="Calibri" w:cs="Calibri"/>
              </w:rPr>
            </w:pPr>
          </w:p>
        </w:tc>
        <w:tc>
          <w:tcPr>
            <w:tcW w:w="2938" w:type="dxa"/>
          </w:tcPr>
          <w:p w14:paraId="75A1DD90"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Internet Check reports</w:t>
            </w:r>
          </w:p>
        </w:tc>
        <w:tc>
          <w:tcPr>
            <w:tcW w:w="5850" w:type="dxa"/>
          </w:tcPr>
          <w:p w14:paraId="5DBDDFB0"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Internal</w:t>
            </w:r>
          </w:p>
        </w:tc>
      </w:tr>
    </w:tbl>
    <w:p w14:paraId="73E7EC57" w14:textId="77777777" w:rsidR="0041700B" w:rsidRPr="006C4853" w:rsidRDefault="0041700B" w:rsidP="008375F7">
      <w:pPr>
        <w:shd w:val="clear" w:color="auto" w:fill="FFFFFF" w:themeFill="background1"/>
        <w:tabs>
          <w:tab w:val="left" w:pos="7365"/>
        </w:tabs>
        <w:jc w:val="both"/>
        <w:rPr>
          <w:rFonts w:ascii="Calibri" w:hAnsi="Calibri" w:cs="Calibri"/>
          <w:b/>
          <w:color w:val="0070C0"/>
        </w:rPr>
      </w:pPr>
    </w:p>
    <w:p w14:paraId="5DFE3865" w14:textId="2DB089D0" w:rsidR="002F129D" w:rsidRPr="002F129D" w:rsidRDefault="002F129D" w:rsidP="008375F7">
      <w:pPr>
        <w:spacing w:after="200" w:line="276" w:lineRule="auto"/>
        <w:jc w:val="both"/>
        <w:rPr>
          <w:rFonts w:asciiTheme="minorHAnsi" w:hAnsiTheme="minorHAnsi" w:cstheme="minorHAnsi"/>
          <w:b/>
          <w:bCs/>
          <w:sz w:val="22"/>
          <w:szCs w:val="22"/>
        </w:rPr>
      </w:pPr>
      <w:r w:rsidRPr="002F129D">
        <w:rPr>
          <w:rFonts w:asciiTheme="minorHAnsi" w:hAnsiTheme="minorHAnsi" w:cstheme="minorHAnsi"/>
          <w:b/>
          <w:bCs/>
          <w:sz w:val="22"/>
          <w:szCs w:val="22"/>
        </w:rPr>
        <w:t xml:space="preserve">List </w:t>
      </w:r>
      <w:r>
        <w:rPr>
          <w:rFonts w:asciiTheme="minorHAnsi" w:hAnsiTheme="minorHAnsi" w:cstheme="minorHAnsi"/>
          <w:b/>
          <w:bCs/>
          <w:sz w:val="22"/>
          <w:szCs w:val="22"/>
        </w:rPr>
        <w:t xml:space="preserve">D – </w:t>
      </w:r>
      <w:r w:rsidR="00FC0EE7">
        <w:rPr>
          <w:rFonts w:asciiTheme="minorHAnsi" w:hAnsiTheme="minorHAnsi" w:cstheme="minorHAnsi"/>
          <w:b/>
          <w:bCs/>
          <w:sz w:val="22"/>
          <w:szCs w:val="22"/>
        </w:rPr>
        <w:t>S</w:t>
      </w:r>
      <w:r w:rsidR="00FC0EE7" w:rsidRPr="00FC0EE7">
        <w:rPr>
          <w:rFonts w:asciiTheme="minorHAnsi" w:hAnsiTheme="minorHAnsi" w:cstheme="minorHAnsi"/>
          <w:b/>
          <w:bCs/>
          <w:sz w:val="22"/>
          <w:szCs w:val="22"/>
        </w:rPr>
        <w:t>ociété</w:t>
      </w:r>
    </w:p>
    <w:p w14:paraId="5C5D1702" w14:textId="77777777" w:rsidR="0041700B" w:rsidRPr="008E0512" w:rsidRDefault="0041700B" w:rsidP="008375F7">
      <w:pPr>
        <w:shd w:val="clear" w:color="auto" w:fill="D9D9D9" w:themeFill="background1" w:themeFillShade="D9"/>
        <w:jc w:val="both"/>
        <w:rPr>
          <w:rFonts w:ascii="Calibri" w:hAnsi="Calibri" w:cs="Calibri"/>
          <w:b/>
        </w:rPr>
      </w:pPr>
      <w:r w:rsidRPr="008E0512">
        <w:rPr>
          <w:rFonts w:ascii="Calibri" w:hAnsi="Calibri" w:cs="Calibri"/>
          <w:b/>
        </w:rPr>
        <w:t>Information to be verified</w:t>
      </w:r>
      <w:r w:rsidRPr="008E0512">
        <w:rPr>
          <w:b/>
        </w:rPr>
        <w:footnoteReference w:id="39"/>
      </w:r>
      <w:r w:rsidRPr="008E0512">
        <w:rPr>
          <w:rFonts w:ascii="Calibri" w:hAnsi="Calibri" w:cs="Calibri"/>
          <w:b/>
        </w:rPr>
        <w:t>:</w:t>
      </w:r>
    </w:p>
    <w:p w14:paraId="7A488F6D"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Where the customer is a legal person or legal arrangement, a reporting person shall –</w:t>
      </w:r>
    </w:p>
    <w:p w14:paraId="4CB3316C"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(a) with respect to the customer, understand and document –</w:t>
      </w:r>
    </w:p>
    <w:p w14:paraId="117BDA92"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w:t>
      </w:r>
      <w:proofErr w:type="spellStart"/>
      <w:r w:rsidRPr="008E0512">
        <w:rPr>
          <w:rFonts w:ascii="Calibri" w:hAnsi="Calibri" w:cs="Calibri"/>
          <w:bCs/>
          <w:i/>
          <w:iCs/>
        </w:rPr>
        <w:t>i</w:t>
      </w:r>
      <w:proofErr w:type="spellEnd"/>
      <w:r w:rsidRPr="008E0512">
        <w:rPr>
          <w:rFonts w:ascii="Calibri" w:hAnsi="Calibri" w:cs="Calibri"/>
          <w:bCs/>
          <w:i/>
          <w:iCs/>
        </w:rPr>
        <w:t>) the nature of his business; and</w:t>
      </w:r>
    </w:p>
    <w:p w14:paraId="577CE0D0"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 xml:space="preserve">(ii) his ownership and control </w:t>
      </w:r>
      <w:proofErr w:type="gramStart"/>
      <w:r w:rsidRPr="008E0512">
        <w:rPr>
          <w:rFonts w:ascii="Calibri" w:hAnsi="Calibri" w:cs="Calibri"/>
          <w:bCs/>
          <w:i/>
          <w:iCs/>
        </w:rPr>
        <w:t>structure;</w:t>
      </w:r>
      <w:proofErr w:type="gramEnd"/>
    </w:p>
    <w:p w14:paraId="6CC97A3B" w14:textId="77777777" w:rsidR="0041700B" w:rsidRPr="008E0512" w:rsidRDefault="0041700B" w:rsidP="008375F7">
      <w:pPr>
        <w:shd w:val="clear" w:color="auto" w:fill="D9D9D9" w:themeFill="background1" w:themeFillShade="D9"/>
        <w:jc w:val="both"/>
        <w:rPr>
          <w:rFonts w:ascii="Calibri" w:hAnsi="Calibri" w:cs="Calibri"/>
          <w:bCs/>
          <w:i/>
          <w:iCs/>
        </w:rPr>
      </w:pPr>
    </w:p>
    <w:p w14:paraId="08630E24"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(b) identify the customer and verify his identity by obtaining the following information –</w:t>
      </w:r>
    </w:p>
    <w:p w14:paraId="5B223359"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w:t>
      </w:r>
      <w:proofErr w:type="spellStart"/>
      <w:r w:rsidRPr="008E0512">
        <w:rPr>
          <w:rFonts w:ascii="Calibri" w:hAnsi="Calibri" w:cs="Calibri"/>
          <w:bCs/>
          <w:i/>
          <w:iCs/>
        </w:rPr>
        <w:t>i</w:t>
      </w:r>
      <w:proofErr w:type="spellEnd"/>
      <w:r w:rsidRPr="008E0512">
        <w:rPr>
          <w:rFonts w:ascii="Calibri" w:hAnsi="Calibri" w:cs="Calibri"/>
          <w:bCs/>
          <w:i/>
          <w:iCs/>
        </w:rPr>
        <w:t xml:space="preserve">) name, legal form and proof of </w:t>
      </w:r>
      <w:proofErr w:type="gramStart"/>
      <w:r w:rsidRPr="008E0512">
        <w:rPr>
          <w:rFonts w:ascii="Calibri" w:hAnsi="Calibri" w:cs="Calibri"/>
          <w:bCs/>
          <w:i/>
          <w:iCs/>
        </w:rPr>
        <w:t>existence;</w:t>
      </w:r>
      <w:proofErr w:type="gramEnd"/>
    </w:p>
    <w:p w14:paraId="4A18C6FB"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 xml:space="preserve">(ii) powers that regulate and bind the </w:t>
      </w:r>
      <w:proofErr w:type="gramStart"/>
      <w:r w:rsidRPr="008E0512">
        <w:rPr>
          <w:rFonts w:ascii="Calibri" w:hAnsi="Calibri" w:cs="Calibri"/>
          <w:bCs/>
          <w:i/>
          <w:iCs/>
        </w:rPr>
        <w:t>customer;</w:t>
      </w:r>
      <w:proofErr w:type="gramEnd"/>
    </w:p>
    <w:p w14:paraId="3396695F"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(iii) names of the relevant persons having a senior management position in the legal person or arrangement; and</w:t>
      </w:r>
    </w:p>
    <w:p w14:paraId="2C55215A" w14:textId="77777777" w:rsidR="0041700B" w:rsidRPr="008E0512" w:rsidRDefault="0041700B" w:rsidP="008375F7">
      <w:pPr>
        <w:shd w:val="clear" w:color="auto" w:fill="D9D9D9" w:themeFill="background1" w:themeFillShade="D9"/>
        <w:jc w:val="both"/>
        <w:rPr>
          <w:rFonts w:ascii="Calibri" w:hAnsi="Calibri" w:cs="Calibri"/>
          <w:bCs/>
          <w:i/>
          <w:iCs/>
        </w:rPr>
      </w:pPr>
      <w:r w:rsidRPr="008E0512">
        <w:rPr>
          <w:rFonts w:ascii="Calibri" w:hAnsi="Calibri" w:cs="Calibri"/>
          <w:bCs/>
          <w:i/>
          <w:iCs/>
        </w:rPr>
        <w:t>(iv) the address of the registered office and, if different, a principal place of business.</w:t>
      </w:r>
    </w:p>
    <w:p w14:paraId="58ED4A3E" w14:textId="77777777" w:rsidR="0041700B" w:rsidRPr="006C4853" w:rsidRDefault="0041700B" w:rsidP="008375F7">
      <w:pPr>
        <w:keepNext/>
        <w:jc w:val="both"/>
        <w:outlineLvl w:val="3"/>
        <w:rPr>
          <w:rFonts w:ascii="Calibri" w:hAnsi="Calibri" w:cs="Calibri"/>
          <w:b/>
          <w:bCs/>
        </w:rPr>
      </w:pPr>
    </w:p>
    <w:tbl>
      <w:tblPr>
        <w:tblStyle w:val="GridTable4-Accent5"/>
        <w:tblW w:w="9445" w:type="dxa"/>
        <w:tblLook w:val="04A0" w:firstRow="1" w:lastRow="0" w:firstColumn="1" w:lastColumn="0" w:noHBand="0" w:noVBand="1"/>
      </w:tblPr>
      <w:tblGrid>
        <w:gridCol w:w="567"/>
        <w:gridCol w:w="2218"/>
        <w:gridCol w:w="6660"/>
      </w:tblGrid>
      <w:tr w:rsidR="0041700B" w:rsidRPr="006C4853" w14:paraId="0E694ECB"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246107B" w14:textId="77777777" w:rsidR="0041700B" w:rsidRPr="006C4853" w:rsidRDefault="0041700B" w:rsidP="008375F7">
            <w:pPr>
              <w:jc w:val="both"/>
              <w:rPr>
                <w:rFonts w:ascii="Calibri" w:hAnsi="Calibri" w:cs="Calibri"/>
              </w:rPr>
            </w:pPr>
          </w:p>
        </w:tc>
        <w:tc>
          <w:tcPr>
            <w:tcW w:w="2218" w:type="dxa"/>
          </w:tcPr>
          <w:p w14:paraId="74F2FDFF"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6660" w:type="dxa"/>
          </w:tcPr>
          <w:p w14:paraId="29070C22" w14:textId="77777777" w:rsidR="0041700B" w:rsidRPr="006C4853" w:rsidRDefault="0041700B" w:rsidP="008375F7">
            <w:pPr>
              <w:pStyle w:val="ListParagraph"/>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41700B" w:rsidRPr="006C4853" w14:paraId="45110EC3"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007E6F"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22FF6D79"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existence</w:t>
            </w:r>
          </w:p>
        </w:tc>
        <w:tc>
          <w:tcPr>
            <w:tcW w:w="6660" w:type="dxa"/>
          </w:tcPr>
          <w:p w14:paraId="3C178C41"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Original or certified true copy of an </w:t>
            </w:r>
            <w:proofErr w:type="spellStart"/>
            <w:r w:rsidRPr="006C4853">
              <w:rPr>
                <w:rFonts w:ascii="Calibri" w:hAnsi="Calibri" w:cs="Calibri"/>
              </w:rPr>
              <w:t>acte</w:t>
            </w:r>
            <w:proofErr w:type="spellEnd"/>
            <w:r w:rsidRPr="006C4853">
              <w:rPr>
                <w:rFonts w:ascii="Calibri" w:hAnsi="Calibri" w:cs="Calibri"/>
              </w:rPr>
              <w:t xml:space="preserve"> de société, including profile of the </w:t>
            </w:r>
            <w:proofErr w:type="gramStart"/>
            <w:r w:rsidRPr="006C4853">
              <w:rPr>
                <w:rFonts w:ascii="Calibri" w:hAnsi="Calibri" w:cs="Calibri"/>
              </w:rPr>
              <w:t>société;</w:t>
            </w:r>
            <w:proofErr w:type="gramEnd"/>
          </w:p>
          <w:p w14:paraId="6E6C7686"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In the case of Mauritian sociétés, verify with the Registrar of Companies if the société is registered and continues to </w:t>
            </w:r>
            <w:proofErr w:type="gramStart"/>
            <w:r w:rsidRPr="006C4853">
              <w:rPr>
                <w:rFonts w:ascii="Calibri" w:hAnsi="Calibri" w:cs="Calibri"/>
              </w:rPr>
              <w:t>exist;</w:t>
            </w:r>
            <w:proofErr w:type="gramEnd"/>
          </w:p>
          <w:p w14:paraId="520BD582"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In the case of foreign sociétés, obtain a Certificate of Good </w:t>
            </w:r>
            <w:proofErr w:type="gramStart"/>
            <w:r w:rsidRPr="006C4853">
              <w:rPr>
                <w:rFonts w:ascii="Calibri" w:hAnsi="Calibri" w:cs="Calibri"/>
              </w:rPr>
              <w:t>Standing;</w:t>
            </w:r>
            <w:proofErr w:type="gramEnd"/>
          </w:p>
          <w:p w14:paraId="2B0ACC8C"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Personal visit to principal place of </w:t>
            </w:r>
            <w:proofErr w:type="gramStart"/>
            <w:r w:rsidRPr="006C4853">
              <w:rPr>
                <w:rFonts w:ascii="Calibri" w:hAnsi="Calibri" w:cs="Calibri"/>
              </w:rPr>
              <w:t>business;</w:t>
            </w:r>
            <w:proofErr w:type="gramEnd"/>
          </w:p>
          <w:p w14:paraId="5855D50C"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Reputable and satisfactory </w:t>
            </w:r>
            <w:proofErr w:type="gramStart"/>
            <w:r w:rsidRPr="006C4853">
              <w:rPr>
                <w:rFonts w:ascii="Calibri" w:hAnsi="Calibri" w:cs="Calibri"/>
              </w:rPr>
              <w:t>third party</w:t>
            </w:r>
            <w:proofErr w:type="gramEnd"/>
            <w:r w:rsidRPr="006C4853">
              <w:rPr>
                <w:rFonts w:ascii="Calibri" w:hAnsi="Calibri" w:cs="Calibri"/>
              </w:rPr>
              <w:t xml:space="preserve"> data, such as a business information service;</w:t>
            </w:r>
          </w:p>
          <w:p w14:paraId="6FDB246B"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Any other source of information to verify that the document submitted is genuine.</w:t>
            </w:r>
          </w:p>
        </w:tc>
      </w:tr>
      <w:tr w:rsidR="0041700B" w:rsidRPr="006C4853" w14:paraId="67DF00CE"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3A702C47"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7C5F66AC"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Verification of the identity of the </w:t>
            </w:r>
            <w:proofErr w:type="gramStart"/>
            <w:r w:rsidRPr="006C4853">
              <w:rPr>
                <w:rFonts w:ascii="Calibri" w:hAnsi="Calibri" w:cs="Calibri"/>
                <w:b/>
              </w:rPr>
              <w:t>Principals</w:t>
            </w:r>
            <w:proofErr w:type="gramEnd"/>
            <w:r w:rsidRPr="006C4853">
              <w:rPr>
                <w:rStyle w:val="FootnoteReference"/>
                <w:rFonts w:ascii="Calibri" w:eastAsiaTheme="minorHAnsi" w:hAnsi="Calibri" w:cs="Calibri"/>
              </w:rPr>
              <w:footnoteReference w:id="40"/>
            </w:r>
            <w:r w:rsidRPr="006C4853">
              <w:rPr>
                <w:rFonts w:ascii="Calibri" w:hAnsi="Calibri" w:cs="Calibri"/>
                <w:b/>
              </w:rPr>
              <w:t xml:space="preserve">, administrators or </w:t>
            </w:r>
            <w:proofErr w:type="spellStart"/>
            <w:r w:rsidRPr="006C4853">
              <w:rPr>
                <w:rFonts w:ascii="Calibri" w:hAnsi="Calibri" w:cs="Calibri"/>
                <w:b/>
              </w:rPr>
              <w:t>gérants</w:t>
            </w:r>
            <w:proofErr w:type="spellEnd"/>
          </w:p>
        </w:tc>
        <w:tc>
          <w:tcPr>
            <w:tcW w:w="6660" w:type="dxa"/>
          </w:tcPr>
          <w:p w14:paraId="72F2CE3D"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Certified true copy of CDD documents as listed in List A, B, C, D, E or F (as applicable).</w:t>
            </w:r>
          </w:p>
        </w:tc>
      </w:tr>
      <w:tr w:rsidR="0041700B" w:rsidRPr="006C4853" w14:paraId="138EC99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2EC868"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2ACB3B5D"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person(s) who purports to act on behalf of the société is/are so authorized and identification of the person(s)</w:t>
            </w:r>
          </w:p>
        </w:tc>
        <w:tc>
          <w:tcPr>
            <w:tcW w:w="6660" w:type="dxa"/>
          </w:tcPr>
          <w:p w14:paraId="51B122BF"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Original Certificate of Authority signed by the Administrator(s) or </w:t>
            </w:r>
            <w:proofErr w:type="spellStart"/>
            <w:r w:rsidRPr="006C4853">
              <w:rPr>
                <w:rFonts w:ascii="Calibri" w:hAnsi="Calibri" w:cs="Calibri"/>
              </w:rPr>
              <w:t>Gérant</w:t>
            </w:r>
            <w:proofErr w:type="spellEnd"/>
            <w:r w:rsidRPr="006C4853">
              <w:rPr>
                <w:rFonts w:ascii="Calibri" w:hAnsi="Calibri" w:cs="Calibri"/>
              </w:rPr>
              <w:t>(s) and proof of identity of the authorized persons as outlined in List A or List B above.</w:t>
            </w:r>
          </w:p>
        </w:tc>
      </w:tr>
      <w:tr w:rsidR="0041700B" w:rsidRPr="006C4853" w14:paraId="2C1E9073"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67D75A6C"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4BB4DB84"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Identification and verification of senior management officials</w:t>
            </w:r>
            <w:r w:rsidRPr="006C4853">
              <w:rPr>
                <w:rStyle w:val="FootnoteReference"/>
                <w:rFonts w:ascii="Calibri" w:eastAsiaTheme="minorHAnsi" w:hAnsi="Calibri" w:cs="Calibri"/>
              </w:rPr>
              <w:footnoteReference w:id="41"/>
            </w:r>
            <w:r w:rsidRPr="006C4853">
              <w:rPr>
                <w:rFonts w:ascii="Calibri" w:hAnsi="Calibri" w:cs="Calibri"/>
                <w:b/>
              </w:rPr>
              <w:t>:</w:t>
            </w:r>
          </w:p>
        </w:tc>
        <w:tc>
          <w:tcPr>
            <w:tcW w:w="6660" w:type="dxa"/>
          </w:tcPr>
          <w:p w14:paraId="74564193"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 CDD documents on the senior managing official</w:t>
            </w:r>
          </w:p>
        </w:tc>
      </w:tr>
      <w:tr w:rsidR="0041700B" w:rsidRPr="006C4853" w14:paraId="6CC38D67"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9862EC"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1017B4BB"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b/>
              </w:rPr>
              <w:t>Source of funds</w:t>
            </w:r>
          </w:p>
        </w:tc>
        <w:tc>
          <w:tcPr>
            <w:tcW w:w="6660" w:type="dxa"/>
          </w:tcPr>
          <w:p w14:paraId="787D17D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72096062"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(Shareholder/BO/UBO): To be disclosed in SoF form</w:t>
            </w:r>
          </w:p>
        </w:tc>
      </w:tr>
      <w:tr w:rsidR="0041700B" w:rsidRPr="006C4853" w14:paraId="352C295B"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2514A7B9"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24732F10"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tc>
        <w:tc>
          <w:tcPr>
            <w:tcW w:w="6660" w:type="dxa"/>
          </w:tcPr>
          <w:p w14:paraId="71E13DE5"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69106629"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Example: Bank Statement, Dividend Notice, Audited Accounts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4B240F34"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3B6890"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54275AB7"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b/>
              </w:rPr>
              <w:t>FATCA and CRS Due Diligence documents including the self-certification forms</w:t>
            </w:r>
          </w:p>
        </w:tc>
        <w:tc>
          <w:tcPr>
            <w:tcW w:w="6660" w:type="dxa"/>
          </w:tcPr>
          <w:p w14:paraId="04D008CF"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3BEE9703"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3E540A3C"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416811D0"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50801CD2"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b/>
              </w:rPr>
              <w:t>LexisNexis Check reports</w:t>
            </w:r>
          </w:p>
        </w:tc>
        <w:tc>
          <w:tcPr>
            <w:tcW w:w="6660" w:type="dxa"/>
          </w:tcPr>
          <w:p w14:paraId="5DDE9056"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Internal</w:t>
            </w:r>
          </w:p>
        </w:tc>
      </w:tr>
      <w:tr w:rsidR="0041700B" w:rsidRPr="006C4853" w14:paraId="7D7677D1"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197537" w14:textId="77777777" w:rsidR="0041700B" w:rsidRPr="006C4853" w:rsidRDefault="0041700B" w:rsidP="008375F7">
            <w:pPr>
              <w:pStyle w:val="ListParagraph"/>
              <w:numPr>
                <w:ilvl w:val="0"/>
                <w:numId w:val="115"/>
              </w:numPr>
              <w:jc w:val="both"/>
              <w:rPr>
                <w:rFonts w:ascii="Calibri" w:hAnsi="Calibri" w:cs="Calibri"/>
              </w:rPr>
            </w:pPr>
          </w:p>
        </w:tc>
        <w:tc>
          <w:tcPr>
            <w:tcW w:w="2218" w:type="dxa"/>
          </w:tcPr>
          <w:p w14:paraId="20B29B85"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b/>
              </w:rPr>
              <w:t>Internet Check reports</w:t>
            </w:r>
          </w:p>
        </w:tc>
        <w:tc>
          <w:tcPr>
            <w:tcW w:w="6660" w:type="dxa"/>
          </w:tcPr>
          <w:p w14:paraId="7F04FD4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Internal</w:t>
            </w:r>
          </w:p>
        </w:tc>
      </w:tr>
    </w:tbl>
    <w:p w14:paraId="44DF8F14" w14:textId="77777777" w:rsidR="0041700B" w:rsidRPr="006C4853" w:rsidRDefault="0041700B" w:rsidP="008375F7">
      <w:pPr>
        <w:keepNext/>
        <w:jc w:val="both"/>
        <w:outlineLvl w:val="3"/>
        <w:rPr>
          <w:rFonts w:ascii="Calibri" w:hAnsi="Calibri" w:cs="Calibri"/>
          <w:b/>
          <w:bCs/>
        </w:rPr>
      </w:pPr>
    </w:p>
    <w:p w14:paraId="1967440A" w14:textId="35006518" w:rsidR="00FC0EE7" w:rsidRPr="002F56D0" w:rsidRDefault="00FC0EE7" w:rsidP="008375F7">
      <w:pPr>
        <w:jc w:val="both"/>
        <w:rPr>
          <w:rFonts w:ascii="Calibri" w:hAnsi="Calibri" w:cs="Calibri"/>
          <w:b/>
        </w:rPr>
      </w:pPr>
      <w:r w:rsidRPr="002F56D0">
        <w:rPr>
          <w:rFonts w:ascii="Calibri" w:hAnsi="Calibri" w:cs="Calibri"/>
          <w:b/>
        </w:rPr>
        <w:t>List F – Foundations</w:t>
      </w:r>
    </w:p>
    <w:p w14:paraId="59CA93FB" w14:textId="77777777" w:rsidR="00FC0EE7" w:rsidRPr="008375F7" w:rsidRDefault="00FC0EE7" w:rsidP="008375F7">
      <w:pPr>
        <w:jc w:val="both"/>
        <w:rPr>
          <w:rFonts w:ascii="Calibri" w:hAnsi="Calibri" w:cs="Calibri"/>
          <w:b/>
        </w:rPr>
      </w:pPr>
    </w:p>
    <w:p w14:paraId="030DB304" w14:textId="494FE73F" w:rsidR="0041700B" w:rsidRPr="001C177C" w:rsidRDefault="0041700B" w:rsidP="008375F7">
      <w:pPr>
        <w:shd w:val="clear" w:color="auto" w:fill="D9D9D9" w:themeFill="background1" w:themeFillShade="D9"/>
        <w:jc w:val="both"/>
        <w:rPr>
          <w:rFonts w:ascii="Calibri" w:hAnsi="Calibri" w:cs="Calibri"/>
          <w:b/>
        </w:rPr>
      </w:pPr>
      <w:r w:rsidRPr="001C177C">
        <w:rPr>
          <w:rFonts w:ascii="Calibri" w:hAnsi="Calibri" w:cs="Calibri"/>
          <w:b/>
        </w:rPr>
        <w:t>Information to be verified</w:t>
      </w:r>
      <w:r w:rsidRPr="001C177C">
        <w:rPr>
          <w:b/>
        </w:rPr>
        <w:footnoteReference w:id="42"/>
      </w:r>
      <w:r w:rsidRPr="001C177C">
        <w:rPr>
          <w:rFonts w:ascii="Calibri" w:hAnsi="Calibri" w:cs="Calibri"/>
          <w:b/>
        </w:rPr>
        <w:t>:</w:t>
      </w:r>
    </w:p>
    <w:p w14:paraId="3F9944CB"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Where the customer is a legal person or legal arrangement, a reporting person shall –</w:t>
      </w:r>
    </w:p>
    <w:p w14:paraId="75F0FD42"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(a) with respect to the customer, understand and document –</w:t>
      </w:r>
    </w:p>
    <w:p w14:paraId="3930B1D5"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w:t>
      </w:r>
      <w:proofErr w:type="spellStart"/>
      <w:r w:rsidRPr="001C177C">
        <w:rPr>
          <w:rFonts w:ascii="Calibri" w:hAnsi="Calibri" w:cs="Calibri"/>
          <w:bCs/>
          <w:i/>
          <w:iCs/>
        </w:rPr>
        <w:t>i</w:t>
      </w:r>
      <w:proofErr w:type="spellEnd"/>
      <w:r w:rsidRPr="001C177C">
        <w:rPr>
          <w:rFonts w:ascii="Calibri" w:hAnsi="Calibri" w:cs="Calibri"/>
          <w:bCs/>
          <w:i/>
          <w:iCs/>
        </w:rPr>
        <w:t>) the nature of his business; and</w:t>
      </w:r>
    </w:p>
    <w:p w14:paraId="1C22FEBD"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 xml:space="preserve">(ii) his ownership and control </w:t>
      </w:r>
      <w:proofErr w:type="gramStart"/>
      <w:r w:rsidRPr="001C177C">
        <w:rPr>
          <w:rFonts w:ascii="Calibri" w:hAnsi="Calibri" w:cs="Calibri"/>
          <w:bCs/>
          <w:i/>
          <w:iCs/>
        </w:rPr>
        <w:t>structure;</w:t>
      </w:r>
      <w:proofErr w:type="gramEnd"/>
    </w:p>
    <w:p w14:paraId="059361A5" w14:textId="77777777" w:rsidR="0041700B" w:rsidRPr="001C177C" w:rsidRDefault="0041700B" w:rsidP="008375F7">
      <w:pPr>
        <w:shd w:val="clear" w:color="auto" w:fill="D9D9D9" w:themeFill="background1" w:themeFillShade="D9"/>
        <w:jc w:val="both"/>
        <w:rPr>
          <w:rFonts w:ascii="Calibri" w:hAnsi="Calibri" w:cs="Calibri"/>
          <w:bCs/>
          <w:i/>
          <w:iCs/>
        </w:rPr>
      </w:pPr>
    </w:p>
    <w:p w14:paraId="0215A746"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(b) identify the customer and verify his identity by obtaining the following information –</w:t>
      </w:r>
    </w:p>
    <w:p w14:paraId="13BEE1FA"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w:t>
      </w:r>
      <w:proofErr w:type="spellStart"/>
      <w:r w:rsidRPr="001C177C">
        <w:rPr>
          <w:rFonts w:ascii="Calibri" w:hAnsi="Calibri" w:cs="Calibri"/>
          <w:bCs/>
          <w:i/>
          <w:iCs/>
        </w:rPr>
        <w:t>i</w:t>
      </w:r>
      <w:proofErr w:type="spellEnd"/>
      <w:r w:rsidRPr="001C177C">
        <w:rPr>
          <w:rFonts w:ascii="Calibri" w:hAnsi="Calibri" w:cs="Calibri"/>
          <w:bCs/>
          <w:i/>
          <w:iCs/>
        </w:rPr>
        <w:t xml:space="preserve">) name, legal form and proof of </w:t>
      </w:r>
      <w:proofErr w:type="gramStart"/>
      <w:r w:rsidRPr="001C177C">
        <w:rPr>
          <w:rFonts w:ascii="Calibri" w:hAnsi="Calibri" w:cs="Calibri"/>
          <w:bCs/>
          <w:i/>
          <w:iCs/>
        </w:rPr>
        <w:t>existence;</w:t>
      </w:r>
      <w:proofErr w:type="gramEnd"/>
    </w:p>
    <w:p w14:paraId="1CEFFA7C"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 xml:space="preserve">(ii) powers that regulate and bind the </w:t>
      </w:r>
      <w:proofErr w:type="gramStart"/>
      <w:r w:rsidRPr="001C177C">
        <w:rPr>
          <w:rFonts w:ascii="Calibri" w:hAnsi="Calibri" w:cs="Calibri"/>
          <w:bCs/>
          <w:i/>
          <w:iCs/>
        </w:rPr>
        <w:t>customer;</w:t>
      </w:r>
      <w:proofErr w:type="gramEnd"/>
    </w:p>
    <w:p w14:paraId="3D69162D"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(iii) names of the relevant persons having a senior management position in the legal person or arrangement; and</w:t>
      </w:r>
    </w:p>
    <w:p w14:paraId="03849FDB" w14:textId="77777777" w:rsidR="0041700B" w:rsidRPr="001C177C" w:rsidRDefault="0041700B" w:rsidP="008375F7">
      <w:pPr>
        <w:shd w:val="clear" w:color="auto" w:fill="D9D9D9" w:themeFill="background1" w:themeFillShade="D9"/>
        <w:jc w:val="both"/>
        <w:rPr>
          <w:rFonts w:ascii="Calibri" w:hAnsi="Calibri" w:cs="Calibri"/>
          <w:bCs/>
          <w:i/>
          <w:iCs/>
        </w:rPr>
      </w:pPr>
      <w:r w:rsidRPr="001C177C">
        <w:rPr>
          <w:rFonts w:ascii="Calibri" w:hAnsi="Calibri" w:cs="Calibri"/>
          <w:bCs/>
          <w:i/>
          <w:iCs/>
        </w:rPr>
        <w:t>(iv) the address of the registered office and, if different, a principal place of business.</w:t>
      </w:r>
    </w:p>
    <w:p w14:paraId="11F5506E" w14:textId="77777777" w:rsidR="0041700B" w:rsidRPr="006C4853" w:rsidRDefault="0041700B" w:rsidP="008375F7">
      <w:pPr>
        <w:keepNext/>
        <w:jc w:val="both"/>
        <w:outlineLvl w:val="3"/>
        <w:rPr>
          <w:rFonts w:ascii="Calibri" w:hAnsi="Calibri" w:cs="Calibri"/>
          <w:bCs/>
          <w:i/>
          <w:color w:val="808080" w:themeColor="background1" w:themeShade="80"/>
        </w:rPr>
      </w:pPr>
    </w:p>
    <w:tbl>
      <w:tblPr>
        <w:tblStyle w:val="GridTable4-Accent5"/>
        <w:tblW w:w="9445" w:type="dxa"/>
        <w:tblLook w:val="04A0" w:firstRow="1" w:lastRow="0" w:firstColumn="1" w:lastColumn="0" w:noHBand="0" w:noVBand="1"/>
      </w:tblPr>
      <w:tblGrid>
        <w:gridCol w:w="567"/>
        <w:gridCol w:w="2758"/>
        <w:gridCol w:w="6120"/>
      </w:tblGrid>
      <w:tr w:rsidR="0041700B" w:rsidRPr="006C4853" w14:paraId="3D8DF660"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B1B4476" w14:textId="77777777" w:rsidR="0041700B" w:rsidRPr="006C4853" w:rsidRDefault="0041700B" w:rsidP="008375F7">
            <w:pPr>
              <w:jc w:val="both"/>
              <w:rPr>
                <w:rFonts w:ascii="Calibri" w:hAnsi="Calibri" w:cs="Calibri"/>
                <w:b w:val="0"/>
              </w:rPr>
            </w:pPr>
          </w:p>
        </w:tc>
        <w:tc>
          <w:tcPr>
            <w:tcW w:w="2758" w:type="dxa"/>
          </w:tcPr>
          <w:p w14:paraId="301E14B2"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Documents required</w:t>
            </w:r>
          </w:p>
        </w:tc>
        <w:tc>
          <w:tcPr>
            <w:tcW w:w="6120" w:type="dxa"/>
          </w:tcPr>
          <w:p w14:paraId="0D0CC27D"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41700B" w:rsidRPr="006C4853" w14:paraId="72D5397E"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A3186DD" w14:textId="77777777" w:rsidR="0041700B" w:rsidRPr="006C4853" w:rsidRDefault="0041700B" w:rsidP="008375F7">
            <w:pPr>
              <w:jc w:val="both"/>
              <w:rPr>
                <w:rFonts w:ascii="Calibri" w:hAnsi="Calibri" w:cs="Calibri"/>
              </w:rPr>
            </w:pPr>
            <w:r w:rsidRPr="006C4853">
              <w:rPr>
                <w:rFonts w:ascii="Calibri" w:hAnsi="Calibri" w:cs="Calibri"/>
                <w:b w:val="0"/>
              </w:rPr>
              <w:t>(1)</w:t>
            </w:r>
          </w:p>
        </w:tc>
        <w:tc>
          <w:tcPr>
            <w:tcW w:w="2758" w:type="dxa"/>
          </w:tcPr>
          <w:p w14:paraId="290F726D"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Verification of existence:</w:t>
            </w:r>
          </w:p>
          <w:p w14:paraId="50A58488"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c>
          <w:tcPr>
            <w:tcW w:w="6120" w:type="dxa"/>
          </w:tcPr>
          <w:p w14:paraId="78DA3370"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Certified true copy of legal document establishing the Foundation/Foundation </w:t>
            </w:r>
            <w:proofErr w:type="gramStart"/>
            <w:r w:rsidRPr="006C4853">
              <w:rPr>
                <w:rFonts w:ascii="Calibri" w:hAnsi="Calibri" w:cs="Calibri"/>
              </w:rPr>
              <w:t>Charter;</w:t>
            </w:r>
            <w:proofErr w:type="gramEnd"/>
          </w:p>
          <w:p w14:paraId="65F44E50"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Certified true copy of the Certificate of Registration or its extract from the public register (if registered</w:t>
            </w:r>
            <w:proofErr w:type="gramStart"/>
            <w:r w:rsidRPr="006C4853">
              <w:rPr>
                <w:rFonts w:ascii="Calibri" w:hAnsi="Calibri" w:cs="Calibri"/>
              </w:rPr>
              <w:t>);</w:t>
            </w:r>
            <w:proofErr w:type="gramEnd"/>
          </w:p>
          <w:p w14:paraId="686D525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Personal visit to principal place of </w:t>
            </w:r>
            <w:proofErr w:type="gramStart"/>
            <w:r w:rsidRPr="006C4853">
              <w:rPr>
                <w:rFonts w:ascii="Calibri" w:hAnsi="Calibri" w:cs="Calibri"/>
              </w:rPr>
              <w:t>business;</w:t>
            </w:r>
            <w:proofErr w:type="gramEnd"/>
          </w:p>
          <w:p w14:paraId="44FDAAE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Reputable and satisfactory third-party data, such as a business information </w:t>
            </w:r>
            <w:proofErr w:type="gramStart"/>
            <w:r w:rsidRPr="006C4853">
              <w:rPr>
                <w:rFonts w:ascii="Calibri" w:hAnsi="Calibri" w:cs="Calibri"/>
              </w:rPr>
              <w:t>service;</w:t>
            </w:r>
            <w:proofErr w:type="gramEnd"/>
          </w:p>
          <w:p w14:paraId="52932A93"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Any other source of information to verify that the document submitted is genuine.</w:t>
            </w:r>
          </w:p>
        </w:tc>
      </w:tr>
      <w:tr w:rsidR="0041700B" w:rsidRPr="006C4853" w14:paraId="17272CAC"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790B8CC8" w14:textId="77777777" w:rsidR="0041700B" w:rsidRPr="006C4853" w:rsidRDefault="0041700B" w:rsidP="008375F7">
            <w:pPr>
              <w:jc w:val="both"/>
              <w:rPr>
                <w:rFonts w:ascii="Calibri" w:hAnsi="Calibri" w:cs="Calibri"/>
                <w:b w:val="0"/>
              </w:rPr>
            </w:pPr>
            <w:r w:rsidRPr="006C4853">
              <w:rPr>
                <w:rFonts w:ascii="Calibri" w:hAnsi="Calibri" w:cs="Calibri"/>
                <w:b w:val="0"/>
              </w:rPr>
              <w:t>(2)</w:t>
            </w:r>
          </w:p>
        </w:tc>
        <w:tc>
          <w:tcPr>
            <w:tcW w:w="2758" w:type="dxa"/>
          </w:tcPr>
          <w:p w14:paraId="4B24D828"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Identification and verification of identity of the </w:t>
            </w:r>
            <w:proofErr w:type="gramStart"/>
            <w:r w:rsidRPr="006C4853">
              <w:rPr>
                <w:rFonts w:ascii="Calibri" w:hAnsi="Calibri" w:cs="Calibri"/>
                <w:b/>
              </w:rPr>
              <w:t>Principals</w:t>
            </w:r>
            <w:proofErr w:type="gramEnd"/>
            <w:r w:rsidRPr="006C4853">
              <w:rPr>
                <w:rStyle w:val="FootnoteReference"/>
                <w:rFonts w:ascii="Calibri" w:eastAsiaTheme="minorHAnsi" w:hAnsi="Calibri" w:cs="Calibri"/>
              </w:rPr>
              <w:footnoteReference w:id="43"/>
            </w:r>
          </w:p>
        </w:tc>
        <w:tc>
          <w:tcPr>
            <w:tcW w:w="6120" w:type="dxa"/>
          </w:tcPr>
          <w:p w14:paraId="5F8547FA"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Certified true copy of CDD documents as per Lists A, B, C, D, E or F as applicable on the Founder(s), members of the Council and beneficiaries.</w:t>
            </w:r>
          </w:p>
        </w:tc>
      </w:tr>
      <w:tr w:rsidR="0041700B" w:rsidRPr="006C4853" w14:paraId="45A1DB6F"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E976B5" w14:textId="77777777" w:rsidR="0041700B" w:rsidRPr="006C4853" w:rsidRDefault="0041700B" w:rsidP="008375F7">
            <w:pPr>
              <w:jc w:val="both"/>
              <w:rPr>
                <w:rFonts w:ascii="Calibri" w:hAnsi="Calibri" w:cs="Calibri"/>
                <w:b w:val="0"/>
              </w:rPr>
            </w:pPr>
            <w:r w:rsidRPr="006C4853">
              <w:rPr>
                <w:rFonts w:ascii="Calibri" w:hAnsi="Calibri" w:cs="Calibri"/>
                <w:b w:val="0"/>
              </w:rPr>
              <w:lastRenderedPageBreak/>
              <w:t>(3)</w:t>
            </w:r>
          </w:p>
        </w:tc>
        <w:tc>
          <w:tcPr>
            <w:tcW w:w="2758" w:type="dxa"/>
          </w:tcPr>
          <w:p w14:paraId="1B7BEEC0"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Identification and verification of senior management official</w:t>
            </w:r>
            <w:r w:rsidRPr="006C4853">
              <w:rPr>
                <w:rStyle w:val="FootnoteReference"/>
                <w:rFonts w:ascii="Calibri" w:eastAsiaTheme="minorHAnsi" w:hAnsi="Calibri" w:cs="Calibri"/>
              </w:rPr>
              <w:footnoteReference w:id="44"/>
            </w:r>
          </w:p>
        </w:tc>
        <w:tc>
          <w:tcPr>
            <w:tcW w:w="6120" w:type="dxa"/>
          </w:tcPr>
          <w:p w14:paraId="7C82EBE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Original or certified true copy of CDD documents on the senior managing official</w:t>
            </w:r>
          </w:p>
        </w:tc>
      </w:tr>
      <w:tr w:rsidR="0041700B" w:rsidRPr="006C4853" w14:paraId="32B8E5F7"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6D6C005F" w14:textId="77777777" w:rsidR="0041700B" w:rsidRPr="006C4853" w:rsidRDefault="0041700B" w:rsidP="008375F7">
            <w:pPr>
              <w:jc w:val="both"/>
              <w:rPr>
                <w:rFonts w:ascii="Calibri" w:hAnsi="Calibri" w:cs="Calibri"/>
                <w:b w:val="0"/>
              </w:rPr>
            </w:pPr>
            <w:r w:rsidRPr="006C4853">
              <w:rPr>
                <w:rFonts w:ascii="Calibri" w:hAnsi="Calibri" w:cs="Calibri"/>
                <w:b w:val="0"/>
              </w:rPr>
              <w:t>(5)</w:t>
            </w:r>
          </w:p>
        </w:tc>
        <w:tc>
          <w:tcPr>
            <w:tcW w:w="2758" w:type="dxa"/>
          </w:tcPr>
          <w:p w14:paraId="63572E8D"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Profile</w:t>
            </w:r>
          </w:p>
        </w:tc>
        <w:tc>
          <w:tcPr>
            <w:tcW w:w="6120" w:type="dxa"/>
          </w:tcPr>
          <w:p w14:paraId="22A1C2BF"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Copy of the latest report and accounts of the Foundation</w:t>
            </w:r>
          </w:p>
        </w:tc>
      </w:tr>
      <w:tr w:rsidR="0041700B" w:rsidRPr="006C4853" w14:paraId="21EB7743"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5B00A1" w14:textId="77777777" w:rsidR="0041700B" w:rsidRPr="006C4853" w:rsidRDefault="0041700B" w:rsidP="008375F7">
            <w:pPr>
              <w:jc w:val="both"/>
              <w:rPr>
                <w:rFonts w:ascii="Calibri" w:hAnsi="Calibri" w:cs="Calibri"/>
                <w:b w:val="0"/>
              </w:rPr>
            </w:pPr>
            <w:r w:rsidRPr="006C4853">
              <w:rPr>
                <w:rFonts w:ascii="Calibri" w:hAnsi="Calibri" w:cs="Calibri"/>
                <w:b w:val="0"/>
              </w:rPr>
              <w:t>(6)</w:t>
            </w:r>
          </w:p>
        </w:tc>
        <w:tc>
          <w:tcPr>
            <w:tcW w:w="2758" w:type="dxa"/>
          </w:tcPr>
          <w:p w14:paraId="103420C5"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Source of funds</w:t>
            </w:r>
          </w:p>
        </w:tc>
        <w:tc>
          <w:tcPr>
            <w:tcW w:w="6120" w:type="dxa"/>
          </w:tcPr>
          <w:p w14:paraId="3AD9D7D8"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523A4EBD"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(Shareholder/BO/UBO): To be disclosed in SoF form</w:t>
            </w:r>
          </w:p>
        </w:tc>
      </w:tr>
      <w:tr w:rsidR="0041700B" w:rsidRPr="006C4853" w14:paraId="04322F95"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614B0D92" w14:textId="77777777" w:rsidR="0041700B" w:rsidRPr="006C4853" w:rsidRDefault="0041700B" w:rsidP="008375F7">
            <w:pPr>
              <w:jc w:val="both"/>
              <w:rPr>
                <w:rFonts w:ascii="Calibri" w:hAnsi="Calibri" w:cs="Calibri"/>
                <w:b w:val="0"/>
              </w:rPr>
            </w:pPr>
            <w:r w:rsidRPr="006C4853">
              <w:rPr>
                <w:rFonts w:ascii="Calibri" w:hAnsi="Calibri" w:cs="Calibri"/>
                <w:b w:val="0"/>
              </w:rPr>
              <w:t>(7)</w:t>
            </w:r>
          </w:p>
        </w:tc>
        <w:tc>
          <w:tcPr>
            <w:tcW w:w="2758" w:type="dxa"/>
          </w:tcPr>
          <w:p w14:paraId="175477C7"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 xml:space="preserve">Evidence of </w:t>
            </w:r>
            <w:proofErr w:type="gramStart"/>
            <w:r w:rsidRPr="006C4853">
              <w:rPr>
                <w:rFonts w:ascii="Calibri" w:hAnsi="Calibri" w:cs="Calibri"/>
                <w:b/>
              </w:rPr>
              <w:t>source</w:t>
            </w:r>
            <w:proofErr w:type="gramEnd"/>
            <w:r w:rsidRPr="006C4853">
              <w:rPr>
                <w:rFonts w:ascii="Calibri" w:hAnsi="Calibri" w:cs="Calibri"/>
                <w:b/>
              </w:rPr>
              <w:t xml:space="preserve"> of funds</w:t>
            </w:r>
          </w:p>
          <w:p w14:paraId="1E83C9B0"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c>
          <w:tcPr>
            <w:tcW w:w="6120" w:type="dxa"/>
          </w:tcPr>
          <w:p w14:paraId="40DD27D9"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Original or certified true copy of:</w:t>
            </w:r>
          </w:p>
          <w:p w14:paraId="7F4E9189" w14:textId="77777777" w:rsidR="0041700B" w:rsidRPr="006C4853" w:rsidRDefault="0041700B" w:rsidP="008375F7">
            <w:pPr>
              <w:pStyle w:val="ListParagraph"/>
              <w:numPr>
                <w:ilvl w:val="0"/>
                <w:numId w:val="109"/>
              </w:numPr>
              <w:ind w:left="343" w:hanging="27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 xml:space="preserve">Example: Bank Statement, Dividend Notice, Audited Accounts </w:t>
            </w:r>
            <w:proofErr w:type="spellStart"/>
            <w:r w:rsidRPr="006C4853">
              <w:rPr>
                <w:rFonts w:ascii="Calibri" w:hAnsi="Calibri" w:cs="Calibri"/>
              </w:rPr>
              <w:t>etc</w:t>
            </w:r>
            <w:proofErr w:type="spellEnd"/>
            <w:r w:rsidRPr="006C4853">
              <w:rPr>
                <w:rFonts w:ascii="Calibri" w:hAnsi="Calibri" w:cs="Calibri"/>
              </w:rPr>
              <w:t>…</w:t>
            </w:r>
          </w:p>
        </w:tc>
      </w:tr>
      <w:tr w:rsidR="0041700B" w:rsidRPr="006C4853" w14:paraId="02D9E1A2"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580F85" w14:textId="77777777" w:rsidR="0041700B" w:rsidRPr="006C4853" w:rsidRDefault="0041700B" w:rsidP="008375F7">
            <w:pPr>
              <w:jc w:val="both"/>
              <w:rPr>
                <w:rFonts w:ascii="Calibri" w:hAnsi="Calibri" w:cs="Calibri"/>
                <w:b w:val="0"/>
              </w:rPr>
            </w:pPr>
            <w:r w:rsidRPr="006C4853">
              <w:rPr>
                <w:rFonts w:ascii="Calibri" w:hAnsi="Calibri" w:cs="Calibri"/>
                <w:b w:val="0"/>
              </w:rPr>
              <w:t>(8)</w:t>
            </w:r>
          </w:p>
        </w:tc>
        <w:tc>
          <w:tcPr>
            <w:tcW w:w="2758" w:type="dxa"/>
          </w:tcPr>
          <w:p w14:paraId="11581120"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FATCA and CRS Due Diligence documents including the self-certification forms</w:t>
            </w:r>
          </w:p>
        </w:tc>
        <w:tc>
          <w:tcPr>
            <w:tcW w:w="6120" w:type="dxa"/>
          </w:tcPr>
          <w:p w14:paraId="7A95A7C0"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 xml:space="preserve">Client: Part of the Client (Account Opening) Questionnaire </w:t>
            </w:r>
          </w:p>
          <w:p w14:paraId="5A517A9E" w14:textId="77777777" w:rsidR="0041700B" w:rsidRPr="006C4853" w:rsidRDefault="0041700B" w:rsidP="008375F7">
            <w:pPr>
              <w:pStyle w:val="ListParagraph"/>
              <w:numPr>
                <w:ilvl w:val="0"/>
                <w:numId w:val="109"/>
              </w:numPr>
              <w:ind w:left="343" w:hanging="27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Others (Director/Shareholder/BO/UBO): To be disclosed in Declaration Form (Appendix 13)</w:t>
            </w:r>
          </w:p>
        </w:tc>
      </w:tr>
      <w:tr w:rsidR="0041700B" w:rsidRPr="006C4853" w14:paraId="0286E634"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7BB1BC58" w14:textId="77777777" w:rsidR="0041700B" w:rsidRPr="006C4853" w:rsidRDefault="0041700B" w:rsidP="008375F7">
            <w:pPr>
              <w:jc w:val="both"/>
              <w:rPr>
                <w:rFonts w:ascii="Calibri" w:hAnsi="Calibri" w:cs="Calibri"/>
              </w:rPr>
            </w:pPr>
            <w:r w:rsidRPr="006C4853">
              <w:rPr>
                <w:rFonts w:ascii="Calibri" w:hAnsi="Calibri" w:cs="Calibri"/>
                <w:b w:val="0"/>
              </w:rPr>
              <w:t>(9)</w:t>
            </w:r>
          </w:p>
        </w:tc>
        <w:tc>
          <w:tcPr>
            <w:tcW w:w="2758" w:type="dxa"/>
          </w:tcPr>
          <w:p w14:paraId="6C937A86"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6C4853">
              <w:rPr>
                <w:rFonts w:ascii="Calibri" w:hAnsi="Calibri" w:cs="Calibri"/>
                <w:b/>
              </w:rPr>
              <w:t>LexisNexis Check reports</w:t>
            </w:r>
          </w:p>
        </w:tc>
        <w:tc>
          <w:tcPr>
            <w:tcW w:w="6120" w:type="dxa"/>
          </w:tcPr>
          <w:p w14:paraId="70D04F80"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853">
              <w:rPr>
                <w:rFonts w:ascii="Calibri" w:hAnsi="Calibri" w:cs="Calibri"/>
              </w:rPr>
              <w:t>Internal</w:t>
            </w:r>
          </w:p>
        </w:tc>
      </w:tr>
      <w:tr w:rsidR="0041700B" w:rsidRPr="006C4853" w14:paraId="7A32E55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C3A0062" w14:textId="77777777" w:rsidR="0041700B" w:rsidRPr="006C4853" w:rsidRDefault="0041700B" w:rsidP="008375F7">
            <w:pPr>
              <w:jc w:val="both"/>
              <w:rPr>
                <w:rFonts w:ascii="Calibri" w:hAnsi="Calibri" w:cs="Calibri"/>
              </w:rPr>
            </w:pPr>
            <w:r w:rsidRPr="006C4853">
              <w:rPr>
                <w:rFonts w:ascii="Calibri" w:hAnsi="Calibri" w:cs="Calibri"/>
                <w:b w:val="0"/>
              </w:rPr>
              <w:t>(10)</w:t>
            </w:r>
          </w:p>
        </w:tc>
        <w:tc>
          <w:tcPr>
            <w:tcW w:w="2758" w:type="dxa"/>
          </w:tcPr>
          <w:p w14:paraId="282D5884"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4853">
              <w:rPr>
                <w:rFonts w:ascii="Calibri" w:hAnsi="Calibri" w:cs="Calibri"/>
                <w:b/>
              </w:rPr>
              <w:t>Internet Check reports</w:t>
            </w:r>
          </w:p>
        </w:tc>
        <w:tc>
          <w:tcPr>
            <w:tcW w:w="6120" w:type="dxa"/>
          </w:tcPr>
          <w:p w14:paraId="6EA9912A"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4853">
              <w:rPr>
                <w:rFonts w:ascii="Calibri" w:hAnsi="Calibri" w:cs="Calibri"/>
              </w:rPr>
              <w:t>Internal</w:t>
            </w:r>
          </w:p>
        </w:tc>
      </w:tr>
    </w:tbl>
    <w:p w14:paraId="0D94299F" w14:textId="77777777" w:rsidR="0041700B" w:rsidRPr="006C4853" w:rsidRDefault="0041700B" w:rsidP="008375F7">
      <w:pPr>
        <w:jc w:val="both"/>
        <w:rPr>
          <w:rFonts w:ascii="Calibri" w:hAnsi="Calibri" w:cs="Calibri"/>
        </w:rPr>
      </w:pPr>
    </w:p>
    <w:p w14:paraId="5CE283E5" w14:textId="33C11EAC" w:rsidR="008375F7" w:rsidRPr="002F56D0" w:rsidRDefault="008375F7" w:rsidP="008375F7">
      <w:pPr>
        <w:jc w:val="both"/>
        <w:rPr>
          <w:rFonts w:ascii="Calibri" w:hAnsi="Calibri" w:cs="Calibri"/>
          <w:b/>
        </w:rPr>
      </w:pPr>
      <w:r w:rsidRPr="002F56D0">
        <w:rPr>
          <w:rFonts w:ascii="Calibri" w:hAnsi="Calibri" w:cs="Calibri"/>
          <w:b/>
        </w:rPr>
        <w:t xml:space="preserve">List </w:t>
      </w:r>
      <w:r>
        <w:rPr>
          <w:rFonts w:ascii="Calibri" w:hAnsi="Calibri" w:cs="Calibri"/>
          <w:b/>
        </w:rPr>
        <w:t xml:space="preserve">G </w:t>
      </w:r>
      <w:r w:rsidRPr="002F56D0">
        <w:rPr>
          <w:rFonts w:ascii="Calibri" w:hAnsi="Calibri" w:cs="Calibri"/>
          <w:b/>
        </w:rPr>
        <w:t xml:space="preserve">– </w:t>
      </w:r>
      <w:r w:rsidRPr="008375F7">
        <w:rPr>
          <w:rFonts w:ascii="Calibri" w:hAnsi="Calibri" w:cs="Calibri"/>
          <w:b/>
        </w:rPr>
        <w:t>Reduced or Simplified CDD</w:t>
      </w:r>
      <w:r w:rsidRPr="008375F7">
        <w:rPr>
          <w:rFonts w:ascii="Calibri" w:hAnsi="Calibri" w:cs="Calibri"/>
          <w:b/>
        </w:rPr>
        <w:footnoteReference w:id="45"/>
      </w:r>
    </w:p>
    <w:p w14:paraId="07C3978B" w14:textId="77777777" w:rsidR="0041700B" w:rsidRPr="008375F7" w:rsidRDefault="0041700B" w:rsidP="008375F7">
      <w:pPr>
        <w:jc w:val="both"/>
        <w:rPr>
          <w:rFonts w:ascii="Calibri" w:hAnsi="Calibri" w:cs="Calibri"/>
          <w:b/>
        </w:rPr>
      </w:pPr>
    </w:p>
    <w:p w14:paraId="724716CA" w14:textId="77777777" w:rsidR="0041700B" w:rsidRPr="008375F7" w:rsidRDefault="0041700B" w:rsidP="008375F7">
      <w:pPr>
        <w:jc w:val="both"/>
        <w:rPr>
          <w:rFonts w:ascii="Calibri" w:hAnsi="Calibri" w:cs="Calibri"/>
          <w:b/>
        </w:rPr>
      </w:pPr>
      <w:r w:rsidRPr="008375F7">
        <w:rPr>
          <w:rFonts w:ascii="Calibri" w:hAnsi="Calibri" w:cs="Calibri"/>
          <w:b/>
        </w:rPr>
        <w:t xml:space="preserve">Regulated financial services business based in Mauritius or in an equivalent jurisdiction </w:t>
      </w:r>
    </w:p>
    <w:p w14:paraId="2C42332D" w14:textId="77777777" w:rsidR="0041700B" w:rsidRPr="008375F7" w:rsidRDefault="0041700B" w:rsidP="008375F7">
      <w:pPr>
        <w:jc w:val="both"/>
        <w:rPr>
          <w:rFonts w:ascii="Calibri" w:hAnsi="Calibri" w:cs="Calibri"/>
          <w:b/>
        </w:rPr>
      </w:pPr>
    </w:p>
    <w:tbl>
      <w:tblPr>
        <w:tblStyle w:val="GridTable4-Accent5"/>
        <w:tblW w:w="9085" w:type="dxa"/>
        <w:tblLook w:val="04A0" w:firstRow="1" w:lastRow="0" w:firstColumn="1" w:lastColumn="0" w:noHBand="0" w:noVBand="1"/>
      </w:tblPr>
      <w:tblGrid>
        <w:gridCol w:w="567"/>
        <w:gridCol w:w="8518"/>
      </w:tblGrid>
      <w:tr w:rsidR="0041700B" w:rsidRPr="006C4853" w14:paraId="629F2120"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B21F7E" w14:textId="77777777" w:rsidR="0041700B" w:rsidRPr="006C4853" w:rsidRDefault="0041700B" w:rsidP="008375F7">
            <w:pPr>
              <w:jc w:val="both"/>
              <w:rPr>
                <w:rFonts w:asciiTheme="minorHAnsi" w:hAnsiTheme="minorHAnsi" w:cstheme="minorHAnsi"/>
              </w:rPr>
            </w:pPr>
          </w:p>
        </w:tc>
        <w:tc>
          <w:tcPr>
            <w:tcW w:w="8518" w:type="dxa"/>
          </w:tcPr>
          <w:p w14:paraId="066EC599"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Documents required</w:t>
            </w:r>
          </w:p>
        </w:tc>
      </w:tr>
      <w:tr w:rsidR="0041700B" w:rsidRPr="006C4853" w14:paraId="600A3B50"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C6AF59"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(1)</w:t>
            </w:r>
          </w:p>
        </w:tc>
        <w:tc>
          <w:tcPr>
            <w:tcW w:w="8518" w:type="dxa"/>
          </w:tcPr>
          <w:p w14:paraId="1A418EA6"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Proof of existence of the financial services business</w:t>
            </w:r>
          </w:p>
        </w:tc>
      </w:tr>
      <w:tr w:rsidR="0041700B" w:rsidRPr="006C4853" w14:paraId="7A9D9BF3" w14:textId="77777777" w:rsidTr="008548B6">
        <w:trPr>
          <w:trHeight w:val="350"/>
        </w:trPr>
        <w:tc>
          <w:tcPr>
            <w:cnfStyle w:val="001000000000" w:firstRow="0" w:lastRow="0" w:firstColumn="1" w:lastColumn="0" w:oddVBand="0" w:evenVBand="0" w:oddHBand="0" w:evenHBand="0" w:firstRowFirstColumn="0" w:firstRowLastColumn="0" w:lastRowFirstColumn="0" w:lastRowLastColumn="0"/>
            <w:tcW w:w="567" w:type="dxa"/>
          </w:tcPr>
          <w:p w14:paraId="03925112"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(2)</w:t>
            </w:r>
          </w:p>
        </w:tc>
        <w:tc>
          <w:tcPr>
            <w:tcW w:w="8518" w:type="dxa"/>
          </w:tcPr>
          <w:p w14:paraId="1F3CCD53"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Proof of regulated status of the financial services business</w:t>
            </w:r>
          </w:p>
        </w:tc>
      </w:tr>
      <w:tr w:rsidR="0041700B" w:rsidRPr="006C4853" w14:paraId="64A620CA"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B74BF54"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(3)</w:t>
            </w:r>
          </w:p>
        </w:tc>
        <w:tc>
          <w:tcPr>
            <w:tcW w:w="8518" w:type="dxa"/>
          </w:tcPr>
          <w:p w14:paraId="18DCAB58"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6C4853">
              <w:rPr>
                <w:rFonts w:asciiTheme="minorHAnsi" w:hAnsiTheme="minorHAnsi" w:cstheme="minorHAnsi"/>
              </w:rPr>
              <w:t xml:space="preserve">FATCA and CRS Due Diligence documents including self-certification forms </w:t>
            </w:r>
          </w:p>
        </w:tc>
      </w:tr>
    </w:tbl>
    <w:p w14:paraId="5444CCB5" w14:textId="77777777" w:rsidR="0041700B" w:rsidRPr="006C4853" w:rsidRDefault="0041700B" w:rsidP="008375F7">
      <w:pPr>
        <w:jc w:val="both"/>
        <w:rPr>
          <w:rFonts w:asciiTheme="minorHAnsi" w:hAnsiTheme="minorHAnsi" w:cstheme="minorHAnsi"/>
        </w:rPr>
      </w:pPr>
    </w:p>
    <w:p w14:paraId="6E6E2819" w14:textId="77777777" w:rsidR="0041700B" w:rsidRPr="008375F7" w:rsidRDefault="0041700B" w:rsidP="008375F7">
      <w:pPr>
        <w:jc w:val="both"/>
        <w:rPr>
          <w:rFonts w:ascii="Calibri" w:hAnsi="Calibri" w:cs="Calibri"/>
          <w:bCs/>
        </w:rPr>
      </w:pPr>
      <w:r w:rsidRPr="008375F7">
        <w:rPr>
          <w:rFonts w:ascii="Calibri" w:hAnsi="Calibri" w:cs="Calibri"/>
          <w:bCs/>
        </w:rPr>
        <w:t xml:space="preserve">The Company needs to be satisfied that the applicant is not acting on behalf of underlying </w:t>
      </w:r>
      <w:proofErr w:type="spellStart"/>
      <w:r w:rsidRPr="008375F7">
        <w:rPr>
          <w:rFonts w:ascii="Calibri" w:hAnsi="Calibri" w:cs="Calibri"/>
          <w:bCs/>
        </w:rPr>
        <w:t>principals</w:t>
      </w:r>
      <w:proofErr w:type="spellEnd"/>
      <w:r w:rsidRPr="008375F7">
        <w:rPr>
          <w:rFonts w:ascii="Calibri" w:hAnsi="Calibri" w:cs="Calibri"/>
          <w:bCs/>
        </w:rPr>
        <w:t>.</w:t>
      </w:r>
    </w:p>
    <w:p w14:paraId="130539F3" w14:textId="77777777" w:rsidR="0041700B" w:rsidRPr="008375F7" w:rsidRDefault="0041700B" w:rsidP="008375F7">
      <w:pPr>
        <w:jc w:val="both"/>
        <w:rPr>
          <w:rFonts w:ascii="Calibri" w:hAnsi="Calibri" w:cs="Calibri"/>
          <w:b/>
        </w:rPr>
      </w:pPr>
    </w:p>
    <w:p w14:paraId="4A8CE449" w14:textId="77777777" w:rsidR="0041700B" w:rsidRPr="008375F7" w:rsidRDefault="0041700B" w:rsidP="008375F7">
      <w:pPr>
        <w:jc w:val="both"/>
        <w:rPr>
          <w:rFonts w:ascii="Calibri" w:hAnsi="Calibri" w:cs="Calibri"/>
          <w:b/>
        </w:rPr>
      </w:pPr>
      <w:r w:rsidRPr="008375F7">
        <w:rPr>
          <w:rFonts w:ascii="Calibri" w:hAnsi="Calibri" w:cs="Calibri"/>
          <w:b/>
        </w:rPr>
        <w:t>Public companies listed on Recognised Stock / Investment Exchanges</w:t>
      </w:r>
    </w:p>
    <w:p w14:paraId="1A1EA987" w14:textId="77777777" w:rsidR="0041700B" w:rsidRPr="008375F7" w:rsidRDefault="0041700B" w:rsidP="008375F7">
      <w:pPr>
        <w:jc w:val="both"/>
        <w:rPr>
          <w:rFonts w:ascii="Calibri" w:hAnsi="Calibri" w:cs="Calibri"/>
          <w:b/>
        </w:rPr>
      </w:pPr>
    </w:p>
    <w:tbl>
      <w:tblPr>
        <w:tblStyle w:val="GridTable4-Accent5"/>
        <w:tblW w:w="9355" w:type="dxa"/>
        <w:tblLook w:val="04A0" w:firstRow="1" w:lastRow="0" w:firstColumn="1" w:lastColumn="0" w:noHBand="0" w:noVBand="1"/>
      </w:tblPr>
      <w:tblGrid>
        <w:gridCol w:w="445"/>
        <w:gridCol w:w="8910"/>
      </w:tblGrid>
      <w:tr w:rsidR="0041700B" w:rsidRPr="006C4853" w14:paraId="05BCE19D"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5A4DD3" w14:textId="77777777" w:rsidR="0041700B" w:rsidRPr="006C4853" w:rsidRDefault="0041700B" w:rsidP="008375F7">
            <w:pPr>
              <w:jc w:val="both"/>
              <w:rPr>
                <w:rFonts w:asciiTheme="minorHAnsi" w:hAnsiTheme="minorHAnsi" w:cstheme="minorHAnsi"/>
              </w:rPr>
            </w:pPr>
          </w:p>
        </w:tc>
        <w:tc>
          <w:tcPr>
            <w:tcW w:w="8788" w:type="dxa"/>
          </w:tcPr>
          <w:p w14:paraId="146870D2"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Documents required</w:t>
            </w:r>
          </w:p>
        </w:tc>
      </w:tr>
      <w:tr w:rsidR="0041700B" w:rsidRPr="006C4853" w14:paraId="525B163E"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A27F5CA"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(1)</w:t>
            </w:r>
          </w:p>
        </w:tc>
        <w:tc>
          <w:tcPr>
            <w:tcW w:w="8788" w:type="dxa"/>
          </w:tcPr>
          <w:p w14:paraId="2A0D113D"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Proof of existence</w:t>
            </w:r>
          </w:p>
        </w:tc>
      </w:tr>
      <w:tr w:rsidR="0041700B" w:rsidRPr="006C4853" w14:paraId="0AFA4A70" w14:textId="77777777" w:rsidTr="008548B6">
        <w:tc>
          <w:tcPr>
            <w:cnfStyle w:val="001000000000" w:firstRow="0" w:lastRow="0" w:firstColumn="1" w:lastColumn="0" w:oddVBand="0" w:evenVBand="0" w:oddHBand="0" w:evenHBand="0" w:firstRowFirstColumn="0" w:firstRowLastColumn="0" w:lastRowFirstColumn="0" w:lastRowLastColumn="0"/>
            <w:tcW w:w="0" w:type="dxa"/>
          </w:tcPr>
          <w:p w14:paraId="0B713480"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(2)</w:t>
            </w:r>
          </w:p>
        </w:tc>
        <w:tc>
          <w:tcPr>
            <w:tcW w:w="8788" w:type="dxa"/>
          </w:tcPr>
          <w:p w14:paraId="10F7BC2A"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Proof of listed status</w:t>
            </w:r>
          </w:p>
        </w:tc>
      </w:tr>
      <w:tr w:rsidR="0041700B" w:rsidRPr="006C4853" w14:paraId="73365075"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06607D"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(3)</w:t>
            </w:r>
          </w:p>
        </w:tc>
        <w:tc>
          <w:tcPr>
            <w:tcW w:w="8788" w:type="dxa"/>
          </w:tcPr>
          <w:p w14:paraId="72B05EEB"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Latest annual reports and accounts</w:t>
            </w:r>
          </w:p>
        </w:tc>
      </w:tr>
      <w:tr w:rsidR="0041700B" w:rsidRPr="006C4853" w14:paraId="65B71DAB" w14:textId="77777777" w:rsidTr="008548B6">
        <w:tc>
          <w:tcPr>
            <w:cnfStyle w:val="001000000000" w:firstRow="0" w:lastRow="0" w:firstColumn="1" w:lastColumn="0" w:oddVBand="0" w:evenVBand="0" w:oddHBand="0" w:evenHBand="0" w:firstRowFirstColumn="0" w:firstRowLastColumn="0" w:lastRowFirstColumn="0" w:lastRowLastColumn="0"/>
            <w:tcW w:w="0" w:type="dxa"/>
          </w:tcPr>
          <w:p w14:paraId="05B998B6"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(4)</w:t>
            </w:r>
          </w:p>
        </w:tc>
        <w:tc>
          <w:tcPr>
            <w:tcW w:w="8788" w:type="dxa"/>
          </w:tcPr>
          <w:p w14:paraId="3C242980"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6C4853">
              <w:rPr>
                <w:rFonts w:asciiTheme="minorHAnsi" w:hAnsiTheme="minorHAnsi" w:cstheme="minorHAnsi"/>
                <w:b/>
              </w:rPr>
              <w:t>Verifying that the person(s) who purport(s) to act on behalf of the public listed company is/are so authorized and identify the person(s):</w:t>
            </w:r>
          </w:p>
          <w:p w14:paraId="5258F3DB" w14:textId="77777777" w:rsidR="0041700B" w:rsidRPr="006C4853" w:rsidRDefault="0041700B" w:rsidP="008375F7">
            <w:pPr>
              <w:pStyle w:val="ListParagraph"/>
              <w:numPr>
                <w:ilvl w:val="0"/>
                <w:numId w:val="10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6C4853">
              <w:rPr>
                <w:rFonts w:asciiTheme="minorHAnsi" w:hAnsiTheme="minorHAnsi" w:cstheme="minorHAnsi"/>
              </w:rPr>
              <w:t>Original Certificate of Authority signed by the directors or an extract of the minutes of the board meeting/ resolutions and proof of identity of the authorized persons as outlined in List A</w:t>
            </w:r>
          </w:p>
          <w:p w14:paraId="39900907" w14:textId="77777777" w:rsidR="0041700B" w:rsidRPr="006C4853" w:rsidRDefault="0041700B" w:rsidP="008375F7">
            <w:pPr>
              <w:pStyle w:val="ListParagraph"/>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41700B" w:rsidRPr="006C4853" w14:paraId="6ADE4F68"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CFA17F1"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(5)</w:t>
            </w:r>
          </w:p>
        </w:tc>
        <w:tc>
          <w:tcPr>
            <w:tcW w:w="8788" w:type="dxa"/>
          </w:tcPr>
          <w:p w14:paraId="617544D3"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6C4853">
              <w:rPr>
                <w:rFonts w:asciiTheme="minorHAnsi" w:hAnsiTheme="minorHAnsi" w:cstheme="minorHAnsi"/>
              </w:rPr>
              <w:t xml:space="preserve">FATCA and CRS Due Diligence documents including self-certification forms </w:t>
            </w:r>
          </w:p>
        </w:tc>
      </w:tr>
    </w:tbl>
    <w:p w14:paraId="6D99332D" w14:textId="77777777" w:rsidR="0041700B" w:rsidRPr="006C4853" w:rsidRDefault="0041700B" w:rsidP="008375F7">
      <w:pPr>
        <w:tabs>
          <w:tab w:val="center" w:pos="4680"/>
          <w:tab w:val="right" w:pos="9360"/>
        </w:tabs>
        <w:jc w:val="both"/>
        <w:rPr>
          <w:rFonts w:asciiTheme="minorHAnsi" w:hAnsiTheme="minorHAnsi" w:cstheme="minorHAnsi"/>
        </w:rPr>
      </w:pPr>
    </w:p>
    <w:p w14:paraId="294D42DB" w14:textId="77777777" w:rsidR="0041700B" w:rsidRPr="008375F7" w:rsidRDefault="0041700B" w:rsidP="008375F7">
      <w:pPr>
        <w:jc w:val="both"/>
        <w:rPr>
          <w:rFonts w:ascii="Calibri" w:hAnsi="Calibri" w:cs="Calibri"/>
          <w:b/>
        </w:rPr>
      </w:pPr>
      <w:r w:rsidRPr="008375F7">
        <w:rPr>
          <w:rFonts w:ascii="Calibri" w:hAnsi="Calibri" w:cs="Calibri"/>
          <w:b/>
        </w:rPr>
        <w:t xml:space="preserve">Government administrations or enterprises and statutory body </w:t>
      </w:r>
    </w:p>
    <w:p w14:paraId="140A88A1" w14:textId="77777777" w:rsidR="0041700B" w:rsidRPr="008375F7" w:rsidRDefault="0041700B" w:rsidP="008375F7">
      <w:pPr>
        <w:jc w:val="both"/>
        <w:rPr>
          <w:rFonts w:ascii="Calibri" w:hAnsi="Calibri" w:cs="Calibri"/>
          <w:b/>
        </w:rPr>
      </w:pPr>
    </w:p>
    <w:tbl>
      <w:tblPr>
        <w:tblStyle w:val="GridTable4-Accent5"/>
        <w:tblW w:w="9351" w:type="dxa"/>
        <w:tblLook w:val="04A0" w:firstRow="1" w:lastRow="0" w:firstColumn="1" w:lastColumn="0" w:noHBand="0" w:noVBand="1"/>
      </w:tblPr>
      <w:tblGrid>
        <w:gridCol w:w="567"/>
        <w:gridCol w:w="8784"/>
      </w:tblGrid>
      <w:tr w:rsidR="0041700B" w:rsidRPr="006C4853" w14:paraId="3433D8CE"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283D63" w14:textId="77777777" w:rsidR="0041700B" w:rsidRPr="006C4853" w:rsidRDefault="0041700B" w:rsidP="008375F7">
            <w:pPr>
              <w:jc w:val="both"/>
              <w:rPr>
                <w:rFonts w:asciiTheme="minorHAnsi" w:hAnsiTheme="minorHAnsi" w:cstheme="minorHAnsi"/>
              </w:rPr>
            </w:pPr>
          </w:p>
        </w:tc>
        <w:tc>
          <w:tcPr>
            <w:tcW w:w="8784" w:type="dxa"/>
          </w:tcPr>
          <w:p w14:paraId="69C7E1F1"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Documents required</w:t>
            </w:r>
          </w:p>
        </w:tc>
      </w:tr>
      <w:tr w:rsidR="0041700B" w:rsidRPr="006C4853" w14:paraId="616A2419"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4113326"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(1)</w:t>
            </w:r>
          </w:p>
        </w:tc>
        <w:tc>
          <w:tcPr>
            <w:tcW w:w="8784" w:type="dxa"/>
          </w:tcPr>
          <w:p w14:paraId="62E40A40"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 xml:space="preserve">Certified true copy of the Charter </w:t>
            </w:r>
            <w:proofErr w:type="gramStart"/>
            <w:r w:rsidRPr="006C4853">
              <w:rPr>
                <w:rFonts w:asciiTheme="minorHAnsi" w:hAnsiTheme="minorHAnsi" w:cstheme="minorHAnsi"/>
              </w:rPr>
              <w:t>Or</w:t>
            </w:r>
            <w:proofErr w:type="gramEnd"/>
            <w:r w:rsidRPr="006C4853">
              <w:rPr>
                <w:rFonts w:asciiTheme="minorHAnsi" w:hAnsiTheme="minorHAnsi" w:cstheme="minorHAnsi"/>
              </w:rPr>
              <w:t xml:space="preserve"> Constitutive Document or Enactment which established the body</w:t>
            </w:r>
          </w:p>
        </w:tc>
      </w:tr>
      <w:tr w:rsidR="0041700B" w:rsidRPr="006C4853" w14:paraId="4C9B1E3D" w14:textId="77777777" w:rsidTr="008548B6">
        <w:tc>
          <w:tcPr>
            <w:cnfStyle w:val="001000000000" w:firstRow="0" w:lastRow="0" w:firstColumn="1" w:lastColumn="0" w:oddVBand="0" w:evenVBand="0" w:oddHBand="0" w:evenHBand="0" w:firstRowFirstColumn="0" w:firstRowLastColumn="0" w:lastRowFirstColumn="0" w:lastRowLastColumn="0"/>
            <w:tcW w:w="567" w:type="dxa"/>
          </w:tcPr>
          <w:p w14:paraId="3FF7ADAC"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(2)</w:t>
            </w:r>
          </w:p>
        </w:tc>
        <w:tc>
          <w:tcPr>
            <w:tcW w:w="8784" w:type="dxa"/>
          </w:tcPr>
          <w:p w14:paraId="1BCE6A1E" w14:textId="77777777" w:rsidR="0041700B" w:rsidRPr="006C4853" w:rsidRDefault="0041700B" w:rsidP="008375F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6C4853">
              <w:rPr>
                <w:rFonts w:asciiTheme="minorHAnsi" w:hAnsiTheme="minorHAnsi" w:cstheme="minorHAnsi"/>
                <w:b/>
              </w:rPr>
              <w:t>Verifying that any person(s) that purport(s) to act on behalf of the government body is/are so authorized and identify the person(s):</w:t>
            </w:r>
          </w:p>
          <w:p w14:paraId="58C9B113" w14:textId="77777777" w:rsidR="0041700B" w:rsidRPr="006C4853" w:rsidRDefault="0041700B" w:rsidP="008375F7">
            <w:pPr>
              <w:pStyle w:val="ListParagraph"/>
              <w:numPr>
                <w:ilvl w:val="0"/>
                <w:numId w:val="10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Original Certificate of Authority signed by the directors or an extract of the minutes of the board meeting/ resolutions and proof of identity of the authorized person(s) as outlined in List A above.</w:t>
            </w:r>
          </w:p>
        </w:tc>
      </w:tr>
    </w:tbl>
    <w:p w14:paraId="75E3D90F" w14:textId="77777777" w:rsidR="0041700B" w:rsidRPr="006C4853" w:rsidRDefault="0041700B" w:rsidP="008375F7">
      <w:pPr>
        <w:tabs>
          <w:tab w:val="center" w:pos="4680"/>
          <w:tab w:val="right" w:pos="9360"/>
        </w:tabs>
        <w:jc w:val="both"/>
        <w:rPr>
          <w:rFonts w:asciiTheme="minorHAnsi" w:hAnsiTheme="minorHAnsi" w:cstheme="minorHAnsi"/>
          <w:b/>
        </w:rPr>
      </w:pPr>
    </w:p>
    <w:p w14:paraId="2F62EFEC" w14:textId="77777777" w:rsidR="008375F7" w:rsidRDefault="008375F7" w:rsidP="008375F7">
      <w:pPr>
        <w:spacing w:after="200" w:line="276" w:lineRule="auto"/>
        <w:jc w:val="both"/>
        <w:rPr>
          <w:rFonts w:ascii="Calibri" w:hAnsi="Calibri" w:cs="Calibri"/>
          <w:b/>
        </w:rPr>
      </w:pPr>
      <w:r>
        <w:rPr>
          <w:rFonts w:ascii="Calibri" w:hAnsi="Calibri" w:cs="Calibri"/>
          <w:b/>
        </w:rPr>
        <w:br w:type="page"/>
      </w:r>
    </w:p>
    <w:p w14:paraId="410AF88E" w14:textId="66DC6030" w:rsidR="0041700B" w:rsidRPr="008375F7" w:rsidRDefault="0041700B" w:rsidP="008375F7">
      <w:pPr>
        <w:jc w:val="both"/>
        <w:rPr>
          <w:rFonts w:ascii="Calibri" w:hAnsi="Calibri" w:cs="Calibri"/>
          <w:b/>
        </w:rPr>
      </w:pPr>
      <w:r w:rsidRPr="008375F7">
        <w:rPr>
          <w:rFonts w:ascii="Calibri" w:hAnsi="Calibri" w:cs="Calibri"/>
          <w:b/>
        </w:rPr>
        <w:lastRenderedPageBreak/>
        <w:t>A pension, superannuation or similar scheme which provides retirement benefits to employees where contributions are made by way of deduction from wages and the scheme rules do not permit the assignment of a member’s interest under the scheme</w:t>
      </w:r>
    </w:p>
    <w:p w14:paraId="5CEE2CD6" w14:textId="77777777" w:rsidR="0041700B" w:rsidRPr="006C4853" w:rsidRDefault="0041700B" w:rsidP="008375F7">
      <w:pPr>
        <w:tabs>
          <w:tab w:val="center" w:pos="4680"/>
          <w:tab w:val="right" w:pos="9360"/>
        </w:tabs>
        <w:jc w:val="both"/>
        <w:rPr>
          <w:rFonts w:asciiTheme="minorHAnsi" w:hAnsiTheme="minorHAnsi" w:cstheme="minorHAnsi"/>
          <w:b/>
        </w:rPr>
      </w:pPr>
    </w:p>
    <w:tbl>
      <w:tblPr>
        <w:tblStyle w:val="GridTable4-Accent5"/>
        <w:tblW w:w="9351" w:type="dxa"/>
        <w:tblLook w:val="04A0" w:firstRow="1" w:lastRow="0" w:firstColumn="1" w:lastColumn="0" w:noHBand="0" w:noVBand="1"/>
      </w:tblPr>
      <w:tblGrid>
        <w:gridCol w:w="567"/>
        <w:gridCol w:w="8784"/>
      </w:tblGrid>
      <w:tr w:rsidR="0041700B" w:rsidRPr="006C4853" w14:paraId="0A73E0AB" w14:textId="77777777" w:rsidTr="0085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3AF1FF" w14:textId="77777777" w:rsidR="0041700B" w:rsidRPr="006C4853" w:rsidRDefault="0041700B" w:rsidP="008375F7">
            <w:pPr>
              <w:jc w:val="both"/>
              <w:rPr>
                <w:rFonts w:asciiTheme="minorHAnsi" w:hAnsiTheme="minorHAnsi" w:cstheme="minorHAnsi"/>
              </w:rPr>
            </w:pPr>
          </w:p>
        </w:tc>
        <w:tc>
          <w:tcPr>
            <w:tcW w:w="8784" w:type="dxa"/>
          </w:tcPr>
          <w:p w14:paraId="48629ED3" w14:textId="77777777" w:rsidR="0041700B" w:rsidRPr="006C4853" w:rsidRDefault="0041700B" w:rsidP="008375F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Documents required</w:t>
            </w:r>
          </w:p>
        </w:tc>
      </w:tr>
      <w:tr w:rsidR="0041700B" w:rsidRPr="006C4853" w14:paraId="0D3F0BF1" w14:textId="77777777" w:rsidTr="0085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A7EB5B3" w14:textId="77777777" w:rsidR="0041700B" w:rsidRPr="006C4853" w:rsidRDefault="0041700B" w:rsidP="008375F7">
            <w:pPr>
              <w:jc w:val="both"/>
              <w:rPr>
                <w:rFonts w:asciiTheme="minorHAnsi" w:hAnsiTheme="minorHAnsi" w:cstheme="minorHAnsi"/>
                <w:b w:val="0"/>
              </w:rPr>
            </w:pPr>
            <w:r w:rsidRPr="006C4853">
              <w:rPr>
                <w:rFonts w:asciiTheme="minorHAnsi" w:hAnsiTheme="minorHAnsi" w:cstheme="minorHAnsi"/>
                <w:b w:val="0"/>
              </w:rPr>
              <w:t>(1)</w:t>
            </w:r>
          </w:p>
        </w:tc>
        <w:tc>
          <w:tcPr>
            <w:tcW w:w="8784" w:type="dxa"/>
          </w:tcPr>
          <w:p w14:paraId="0A0D42A3" w14:textId="77777777" w:rsidR="0041700B" w:rsidRPr="006C4853" w:rsidRDefault="0041700B" w:rsidP="008375F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In all transactions undertaken on behalf of an employer-sponsored scheme, Licensees must at a minimum identify and verify the identity by requesting CDD on the:</w:t>
            </w:r>
          </w:p>
          <w:p w14:paraId="39C219F1" w14:textId="77777777" w:rsidR="0041700B" w:rsidRPr="006C4853" w:rsidRDefault="0041700B" w:rsidP="008375F7">
            <w:pPr>
              <w:pStyle w:val="ListParagraph"/>
              <w:numPr>
                <w:ilvl w:val="0"/>
                <w:numId w:val="10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employer (where applicable); and</w:t>
            </w:r>
          </w:p>
          <w:p w14:paraId="666A0B44" w14:textId="77777777" w:rsidR="0041700B" w:rsidRPr="006C4853" w:rsidRDefault="0041700B" w:rsidP="008375F7">
            <w:pPr>
              <w:pStyle w:val="ListParagraph"/>
              <w:numPr>
                <w:ilvl w:val="0"/>
                <w:numId w:val="10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4853">
              <w:rPr>
                <w:rFonts w:asciiTheme="minorHAnsi" w:hAnsiTheme="minorHAnsi" w:cstheme="minorHAnsi"/>
              </w:rPr>
              <w:t>trustees of the scheme (where applicable).</w:t>
            </w:r>
          </w:p>
        </w:tc>
      </w:tr>
    </w:tbl>
    <w:p w14:paraId="46B9E708" w14:textId="77777777" w:rsidR="0041700B" w:rsidRPr="008375F7" w:rsidRDefault="0041700B" w:rsidP="008375F7">
      <w:pPr>
        <w:jc w:val="both"/>
        <w:rPr>
          <w:rFonts w:ascii="Calibri" w:hAnsi="Calibri" w:cs="Calibri"/>
          <w:b/>
        </w:rPr>
      </w:pPr>
    </w:p>
    <w:p w14:paraId="4B425363" w14:textId="71A67449" w:rsidR="008375F7" w:rsidRPr="002F56D0" w:rsidRDefault="008375F7" w:rsidP="008375F7">
      <w:pPr>
        <w:jc w:val="both"/>
        <w:rPr>
          <w:rFonts w:ascii="Calibri" w:hAnsi="Calibri" w:cs="Calibri"/>
          <w:b/>
        </w:rPr>
      </w:pPr>
      <w:r w:rsidRPr="002F56D0">
        <w:rPr>
          <w:rFonts w:ascii="Calibri" w:hAnsi="Calibri" w:cs="Calibri"/>
          <w:b/>
        </w:rPr>
        <w:t xml:space="preserve">List </w:t>
      </w:r>
      <w:r>
        <w:rPr>
          <w:rFonts w:ascii="Calibri" w:hAnsi="Calibri" w:cs="Calibri"/>
          <w:b/>
        </w:rPr>
        <w:t>H</w:t>
      </w:r>
      <w:r>
        <w:rPr>
          <w:rFonts w:ascii="Calibri" w:hAnsi="Calibri" w:cs="Calibri"/>
          <w:b/>
        </w:rPr>
        <w:t xml:space="preserve"> </w:t>
      </w:r>
      <w:r w:rsidRPr="002F56D0">
        <w:rPr>
          <w:rFonts w:ascii="Calibri" w:hAnsi="Calibri" w:cs="Calibri"/>
          <w:b/>
        </w:rPr>
        <w:t xml:space="preserve">– </w:t>
      </w:r>
      <w:r>
        <w:rPr>
          <w:rFonts w:ascii="Calibri" w:hAnsi="Calibri" w:cs="Calibri"/>
          <w:b/>
        </w:rPr>
        <w:t>Enhanced Due Diligence (EDD)</w:t>
      </w:r>
    </w:p>
    <w:p w14:paraId="76FDEDC2" w14:textId="77777777" w:rsidR="008375F7" w:rsidRPr="008375F7" w:rsidRDefault="008375F7" w:rsidP="008375F7">
      <w:pPr>
        <w:jc w:val="both"/>
        <w:rPr>
          <w:rFonts w:ascii="Calibri" w:hAnsi="Calibri" w:cs="Calibri"/>
          <w:b/>
        </w:rPr>
      </w:pPr>
    </w:p>
    <w:p w14:paraId="470BFF98" w14:textId="43DFAD08" w:rsidR="0041700B" w:rsidRPr="008375F7" w:rsidRDefault="0041700B" w:rsidP="008375F7">
      <w:pPr>
        <w:jc w:val="both"/>
        <w:rPr>
          <w:rFonts w:ascii="Calibri" w:hAnsi="Calibri" w:cs="Calibri"/>
          <w:bCs/>
        </w:rPr>
      </w:pPr>
      <w:r w:rsidRPr="008375F7">
        <w:rPr>
          <w:rFonts w:ascii="Calibri" w:hAnsi="Calibri" w:cs="Calibri"/>
          <w:bCs/>
        </w:rPr>
        <w:t>The EDD measures applicable are as defined hereunder. The Company reserves the right to request additional information and documentation, including source of wealth, as part of its on-boarding process and prior to accepting the Client.</w:t>
      </w:r>
    </w:p>
    <w:p w14:paraId="32593DC4" w14:textId="77777777" w:rsidR="0041700B" w:rsidRPr="006C4853" w:rsidRDefault="0041700B" w:rsidP="008375F7">
      <w:pPr>
        <w:jc w:val="both"/>
        <w:rPr>
          <w:rFonts w:ascii="Calibri" w:hAnsi="Calibri" w:cs="Calibri"/>
        </w:rPr>
      </w:pPr>
    </w:p>
    <w:tbl>
      <w:tblPr>
        <w:tblStyle w:val="GridTable3-Accent4"/>
        <w:tblW w:w="9355" w:type="dxa"/>
        <w:tblLayout w:type="fixed"/>
        <w:tblLook w:val="0000" w:firstRow="0" w:lastRow="0" w:firstColumn="0" w:lastColumn="0" w:noHBand="0" w:noVBand="0"/>
      </w:tblPr>
      <w:tblGrid>
        <w:gridCol w:w="1345"/>
        <w:gridCol w:w="8010"/>
      </w:tblGrid>
      <w:tr w:rsidR="0041700B" w:rsidRPr="006C4853" w14:paraId="4669F6DC" w14:textId="77777777" w:rsidTr="008548B6">
        <w:trPr>
          <w:cnfStyle w:val="000000100000" w:firstRow="0" w:lastRow="0" w:firstColumn="0" w:lastColumn="0" w:oddVBand="0" w:evenVBand="0" w:oddHBand="1" w:evenHBand="0" w:firstRowFirstColumn="0" w:firstRowLastColumn="0" w:lastRowFirstColumn="0" w:lastRowLastColumn="0"/>
          <w:trHeight w:hRule="exact" w:val="254"/>
        </w:trPr>
        <w:tc>
          <w:tcPr>
            <w:cnfStyle w:val="000010000000" w:firstRow="0" w:lastRow="0" w:firstColumn="0" w:lastColumn="0" w:oddVBand="1" w:evenVBand="0" w:oddHBand="0" w:evenHBand="0" w:firstRowFirstColumn="0" w:firstRowLastColumn="0" w:lastRowFirstColumn="0" w:lastRowLastColumn="0"/>
            <w:tcW w:w="1345" w:type="dxa"/>
          </w:tcPr>
          <w:p w14:paraId="24A34FFD"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284050D6"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Bank reference</w:t>
            </w:r>
          </w:p>
        </w:tc>
      </w:tr>
      <w:tr w:rsidR="0041700B" w:rsidRPr="006C4853" w14:paraId="0AD2D0BD" w14:textId="77777777" w:rsidTr="008548B6">
        <w:trPr>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6A303CF2"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579F06C0"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 xml:space="preserve">Verify </w:t>
            </w:r>
            <w:proofErr w:type="gramStart"/>
            <w:r w:rsidRPr="006C4853">
              <w:rPr>
                <w:rFonts w:asciiTheme="minorHAnsi" w:eastAsia="Arial" w:hAnsiTheme="minorHAnsi" w:cstheme="minorHAnsi"/>
              </w:rPr>
              <w:t>source</w:t>
            </w:r>
            <w:proofErr w:type="gramEnd"/>
            <w:r w:rsidRPr="006C4853">
              <w:rPr>
                <w:rFonts w:asciiTheme="minorHAnsi" w:eastAsia="Arial" w:hAnsiTheme="minorHAnsi" w:cstheme="minorHAnsi"/>
              </w:rPr>
              <w:t xml:space="preserve"> of funds and source of wealth</w:t>
            </w:r>
          </w:p>
        </w:tc>
      </w:tr>
      <w:tr w:rsidR="0041700B" w:rsidRPr="006C4853" w14:paraId="4EE36011" w14:textId="77777777" w:rsidTr="008548B6">
        <w:trPr>
          <w:cnfStyle w:val="000000100000" w:firstRow="0" w:lastRow="0" w:firstColumn="0" w:lastColumn="0" w:oddVBand="0" w:evenVBand="0" w:oddHBand="1" w:evenHBand="0" w:firstRowFirstColumn="0" w:firstRowLastColumn="0" w:lastRowFirstColumn="0" w:lastRowLastColumn="0"/>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549EA618"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6556D2D7"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 xml:space="preserve">Bank statements for </w:t>
            </w:r>
            <w:proofErr w:type="gramStart"/>
            <w:r w:rsidRPr="006C4853">
              <w:rPr>
                <w:rFonts w:asciiTheme="minorHAnsi" w:eastAsia="Arial" w:hAnsiTheme="minorHAnsi" w:cstheme="minorHAnsi"/>
              </w:rPr>
              <w:t>last</w:t>
            </w:r>
            <w:proofErr w:type="gramEnd"/>
            <w:r w:rsidRPr="006C4853">
              <w:rPr>
                <w:rFonts w:asciiTheme="minorHAnsi" w:eastAsia="Arial" w:hAnsiTheme="minorHAnsi" w:cstheme="minorHAnsi"/>
              </w:rPr>
              <w:t xml:space="preserve"> 6 months</w:t>
            </w:r>
          </w:p>
        </w:tc>
      </w:tr>
      <w:tr w:rsidR="0041700B" w:rsidRPr="006C4853" w14:paraId="564E527A" w14:textId="77777777" w:rsidTr="008548B6">
        <w:trPr>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03E93D7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25E827DF"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28EAEB60" w14:textId="77777777" w:rsidTr="008548B6">
        <w:trPr>
          <w:cnfStyle w:val="000000100000" w:firstRow="0" w:lastRow="0" w:firstColumn="0" w:lastColumn="0" w:oddVBand="0" w:evenVBand="0" w:oddHBand="1" w:evenHBand="0" w:firstRowFirstColumn="0" w:firstRowLastColumn="0" w:lastRowFirstColumn="0" w:lastRowLastColumn="0"/>
          <w:trHeight w:hRule="exact" w:val="475"/>
        </w:trPr>
        <w:tc>
          <w:tcPr>
            <w:cnfStyle w:val="000010000000" w:firstRow="0" w:lastRow="0" w:firstColumn="0" w:lastColumn="0" w:oddVBand="1" w:evenVBand="0" w:oddHBand="0" w:evenHBand="0" w:firstRowFirstColumn="0" w:firstRowLastColumn="0" w:lastRowFirstColumn="0" w:lastRowLastColumn="0"/>
            <w:tcW w:w="1345" w:type="dxa"/>
          </w:tcPr>
          <w:p w14:paraId="15BF0291" w14:textId="77777777" w:rsidR="0041700B" w:rsidRPr="006C4853" w:rsidRDefault="0041700B" w:rsidP="008375F7">
            <w:pPr>
              <w:spacing w:after="242"/>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5BD22BE6" w14:textId="77777777" w:rsidR="0041700B" w:rsidRPr="006C4853" w:rsidRDefault="0041700B" w:rsidP="008375F7">
            <w:pPr>
              <w:pStyle w:val="ListParagraph"/>
              <w:numPr>
                <w:ilvl w:val="0"/>
                <w:numId w:val="107"/>
              </w:numPr>
              <w:ind w:left="432" w:right="756"/>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Ensure supporting documents for transactions, such as invoices and agreements are obtained</w:t>
            </w:r>
          </w:p>
        </w:tc>
      </w:tr>
      <w:tr w:rsidR="0041700B" w:rsidRPr="006C4853" w14:paraId="30D8D7FD" w14:textId="77777777" w:rsidTr="008548B6">
        <w:trPr>
          <w:trHeight w:hRule="exact" w:val="475"/>
        </w:trPr>
        <w:tc>
          <w:tcPr>
            <w:cnfStyle w:val="000010000000" w:firstRow="0" w:lastRow="0" w:firstColumn="0" w:lastColumn="0" w:oddVBand="1" w:evenVBand="0" w:oddHBand="0" w:evenHBand="0" w:firstRowFirstColumn="0" w:firstRowLastColumn="0" w:lastRowFirstColumn="0" w:lastRowLastColumn="0"/>
            <w:tcW w:w="1345" w:type="dxa"/>
          </w:tcPr>
          <w:p w14:paraId="57548D07"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61B32680" w14:textId="77777777" w:rsidR="0041700B" w:rsidRPr="006C4853" w:rsidRDefault="0041700B" w:rsidP="008375F7">
            <w:pPr>
              <w:pStyle w:val="ListParagraph"/>
              <w:numPr>
                <w:ilvl w:val="0"/>
                <w:numId w:val="107"/>
              </w:numPr>
              <w:ind w:left="432" w:right="1008"/>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at time of client acceptance process (CAP) and thereafter quarterly</w:t>
            </w:r>
          </w:p>
        </w:tc>
      </w:tr>
      <w:tr w:rsidR="0041700B" w:rsidRPr="006C4853" w14:paraId="382147C3" w14:textId="77777777" w:rsidTr="008548B6">
        <w:trPr>
          <w:cnfStyle w:val="000000100000" w:firstRow="0" w:lastRow="0" w:firstColumn="0" w:lastColumn="0" w:oddVBand="0" w:evenVBand="0" w:oddHBand="1" w:evenHBand="0" w:firstRowFirstColumn="0" w:firstRowLastColumn="0" w:lastRowFirstColumn="0" w:lastRowLastColumn="0"/>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09E2D670"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Individual</w:t>
            </w:r>
          </w:p>
        </w:tc>
        <w:tc>
          <w:tcPr>
            <w:tcW w:w="8010" w:type="dxa"/>
          </w:tcPr>
          <w:p w14:paraId="5E492BC7"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Consider more than one form of verification of ID</w:t>
            </w:r>
          </w:p>
        </w:tc>
      </w:tr>
      <w:tr w:rsidR="0041700B" w:rsidRPr="006C4853" w14:paraId="62222A23" w14:textId="77777777" w:rsidTr="008548B6">
        <w:trPr>
          <w:trHeight w:hRule="exact" w:val="255"/>
        </w:trPr>
        <w:tc>
          <w:tcPr>
            <w:cnfStyle w:val="000010000000" w:firstRow="0" w:lastRow="0" w:firstColumn="0" w:lastColumn="0" w:oddVBand="1" w:evenVBand="0" w:oddHBand="0" w:evenHBand="0" w:firstRowFirstColumn="0" w:firstRowLastColumn="0" w:lastRowFirstColumn="0" w:lastRowLastColumn="0"/>
            <w:tcW w:w="1345" w:type="dxa"/>
          </w:tcPr>
          <w:p w14:paraId="6FCACED7"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526E077D"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Certificate of Good Standing</w:t>
            </w:r>
          </w:p>
        </w:tc>
      </w:tr>
      <w:tr w:rsidR="0041700B" w:rsidRPr="006C4853" w14:paraId="3223379E" w14:textId="77777777" w:rsidTr="008548B6">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53B777D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407DB8B1"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Copy of latest audited financial statements</w:t>
            </w:r>
          </w:p>
        </w:tc>
      </w:tr>
      <w:tr w:rsidR="0041700B" w:rsidRPr="006C4853" w14:paraId="334F42E3" w14:textId="77777777" w:rsidTr="008548B6">
        <w:trPr>
          <w:trHeight w:hRule="exact" w:val="244"/>
        </w:trPr>
        <w:tc>
          <w:tcPr>
            <w:cnfStyle w:val="000010000000" w:firstRow="0" w:lastRow="0" w:firstColumn="0" w:lastColumn="0" w:oddVBand="1" w:evenVBand="0" w:oddHBand="0" w:evenHBand="0" w:firstRowFirstColumn="0" w:firstRowLastColumn="0" w:lastRowFirstColumn="0" w:lastRowLastColumn="0"/>
            <w:tcW w:w="1345" w:type="dxa"/>
          </w:tcPr>
          <w:p w14:paraId="0C196FA9"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46DD4FE8"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Verify source of funds and source of wealth of UBO</w:t>
            </w:r>
          </w:p>
        </w:tc>
      </w:tr>
      <w:tr w:rsidR="0041700B" w:rsidRPr="006C4853" w14:paraId="2C0382AF" w14:textId="77777777" w:rsidTr="008548B6">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02C5BC82"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76DD89FC"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Bank reference on UBO</w:t>
            </w:r>
          </w:p>
        </w:tc>
      </w:tr>
      <w:tr w:rsidR="0041700B" w:rsidRPr="006C4853" w14:paraId="4CE6ED40" w14:textId="77777777" w:rsidTr="008548B6">
        <w:trPr>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1DB940FA" w14:textId="77777777" w:rsidR="0041700B" w:rsidRPr="006C4853" w:rsidRDefault="0041700B" w:rsidP="008375F7">
            <w:pPr>
              <w:spacing w:after="12"/>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66FE82A5"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0C7F15AC" w14:textId="77777777" w:rsidTr="008548B6">
        <w:trPr>
          <w:cnfStyle w:val="000000100000" w:firstRow="0" w:lastRow="0" w:firstColumn="0" w:lastColumn="0" w:oddVBand="0" w:evenVBand="0" w:oddHBand="1" w:evenHBand="0" w:firstRowFirstColumn="0" w:firstRowLastColumn="0" w:lastRowFirstColumn="0" w:lastRowLastColumn="0"/>
          <w:trHeight w:hRule="exact" w:val="227"/>
        </w:trPr>
        <w:tc>
          <w:tcPr>
            <w:cnfStyle w:val="000010000000" w:firstRow="0" w:lastRow="0" w:firstColumn="0" w:lastColumn="0" w:oddVBand="1" w:evenVBand="0" w:oddHBand="0" w:evenHBand="0" w:firstRowFirstColumn="0" w:firstRowLastColumn="0" w:lastRowFirstColumn="0" w:lastRowLastColumn="0"/>
            <w:tcW w:w="1345" w:type="dxa"/>
          </w:tcPr>
          <w:p w14:paraId="52288D03"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78B680FB" w14:textId="77777777" w:rsidR="0041700B" w:rsidRPr="006C4853" w:rsidRDefault="0041700B" w:rsidP="008375F7">
            <w:pPr>
              <w:pStyle w:val="ListParagraph"/>
              <w:numPr>
                <w:ilvl w:val="0"/>
                <w:numId w:val="107"/>
              </w:numPr>
              <w:ind w:left="432" w:right="756"/>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Obtain supporting documents for transactions, such as invoices and agreements</w:t>
            </w:r>
          </w:p>
        </w:tc>
      </w:tr>
      <w:tr w:rsidR="0041700B" w:rsidRPr="006C4853" w14:paraId="6C82E1A6" w14:textId="77777777" w:rsidTr="008548B6">
        <w:trPr>
          <w:trHeight w:hRule="exact" w:val="476"/>
        </w:trPr>
        <w:tc>
          <w:tcPr>
            <w:cnfStyle w:val="000010000000" w:firstRow="0" w:lastRow="0" w:firstColumn="0" w:lastColumn="0" w:oddVBand="1" w:evenVBand="0" w:oddHBand="0" w:evenHBand="0" w:firstRowFirstColumn="0" w:firstRowLastColumn="0" w:lastRowFirstColumn="0" w:lastRowLastColumn="0"/>
            <w:tcW w:w="1345" w:type="dxa"/>
          </w:tcPr>
          <w:p w14:paraId="026F1DF6"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Corporate</w:t>
            </w:r>
          </w:p>
        </w:tc>
        <w:tc>
          <w:tcPr>
            <w:tcW w:w="8010" w:type="dxa"/>
          </w:tcPr>
          <w:p w14:paraId="7BDD1BDD" w14:textId="77777777" w:rsidR="0041700B" w:rsidRPr="006C4853" w:rsidRDefault="0041700B" w:rsidP="008375F7">
            <w:pPr>
              <w:pStyle w:val="ListParagraph"/>
              <w:numPr>
                <w:ilvl w:val="0"/>
                <w:numId w:val="107"/>
              </w:numPr>
              <w:ind w:left="432" w:right="1008"/>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at time of CAP and thereafter quarterly</w:t>
            </w:r>
          </w:p>
        </w:tc>
      </w:tr>
      <w:tr w:rsidR="0041700B" w:rsidRPr="006C4853" w14:paraId="0DA6E363" w14:textId="77777777" w:rsidTr="008548B6">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1345" w:type="dxa"/>
          </w:tcPr>
          <w:p w14:paraId="74179184"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47366AAA"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Bank reference on settlor</w:t>
            </w:r>
          </w:p>
        </w:tc>
      </w:tr>
      <w:tr w:rsidR="0041700B" w:rsidRPr="006C4853" w14:paraId="094394E7" w14:textId="77777777" w:rsidTr="008548B6">
        <w:trPr>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566E0875"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564752E2"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CV of settlor</w:t>
            </w:r>
          </w:p>
        </w:tc>
      </w:tr>
      <w:tr w:rsidR="0041700B" w:rsidRPr="006C4853" w14:paraId="6A11509B" w14:textId="77777777" w:rsidTr="008548B6">
        <w:trPr>
          <w:cnfStyle w:val="000000100000" w:firstRow="0" w:lastRow="0" w:firstColumn="0" w:lastColumn="0" w:oddVBand="0" w:evenVBand="0" w:oddHBand="1" w:evenHBand="0" w:firstRowFirstColumn="0" w:firstRowLastColumn="0" w:lastRowFirstColumn="0" w:lastRowLastColumn="0"/>
          <w:trHeight w:hRule="exact" w:val="235"/>
        </w:trPr>
        <w:tc>
          <w:tcPr>
            <w:cnfStyle w:val="000010000000" w:firstRow="0" w:lastRow="0" w:firstColumn="0" w:lastColumn="0" w:oddVBand="1" w:evenVBand="0" w:oddHBand="0" w:evenHBand="0" w:firstRowFirstColumn="0" w:firstRowLastColumn="0" w:lastRowFirstColumn="0" w:lastRowLastColumn="0"/>
            <w:tcW w:w="1345" w:type="dxa"/>
          </w:tcPr>
          <w:p w14:paraId="00B40B82"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162A2670"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Verify source of funds and source of wealth of settlor</w:t>
            </w:r>
          </w:p>
        </w:tc>
      </w:tr>
      <w:tr w:rsidR="0041700B" w:rsidRPr="006C4853" w14:paraId="3DEC7E24" w14:textId="77777777" w:rsidTr="008548B6">
        <w:trPr>
          <w:trHeight w:hRule="exact" w:val="255"/>
        </w:trPr>
        <w:tc>
          <w:tcPr>
            <w:cnfStyle w:val="000010000000" w:firstRow="0" w:lastRow="0" w:firstColumn="0" w:lastColumn="0" w:oddVBand="1" w:evenVBand="0" w:oddHBand="0" w:evenHBand="0" w:firstRowFirstColumn="0" w:firstRowLastColumn="0" w:lastRowFirstColumn="0" w:lastRowLastColumn="0"/>
            <w:tcW w:w="1345" w:type="dxa"/>
          </w:tcPr>
          <w:p w14:paraId="354E3F4F" w14:textId="77777777" w:rsidR="0041700B" w:rsidRPr="006C4853" w:rsidRDefault="0041700B" w:rsidP="008375F7">
            <w:pPr>
              <w:spacing w:after="7"/>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15DF9890"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Check regulated status, where applicable</w:t>
            </w:r>
          </w:p>
        </w:tc>
      </w:tr>
      <w:tr w:rsidR="0041700B" w:rsidRPr="006C4853" w14:paraId="5290A615" w14:textId="77777777" w:rsidTr="008548B6">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34AFFCE7"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5E85EAE1"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27E91F93" w14:textId="77777777" w:rsidTr="008548B6">
        <w:trPr>
          <w:trHeight w:hRule="exact" w:val="299"/>
        </w:trPr>
        <w:tc>
          <w:tcPr>
            <w:cnfStyle w:val="000010000000" w:firstRow="0" w:lastRow="0" w:firstColumn="0" w:lastColumn="0" w:oddVBand="1" w:evenVBand="0" w:oddHBand="0" w:evenHBand="0" w:firstRowFirstColumn="0" w:firstRowLastColumn="0" w:lastRowFirstColumn="0" w:lastRowLastColumn="0"/>
            <w:tcW w:w="1345" w:type="dxa"/>
          </w:tcPr>
          <w:p w14:paraId="1240667F"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Trust</w:t>
            </w:r>
          </w:p>
        </w:tc>
        <w:tc>
          <w:tcPr>
            <w:tcW w:w="8010" w:type="dxa"/>
          </w:tcPr>
          <w:p w14:paraId="4BA8DB12" w14:textId="77777777" w:rsidR="0041700B" w:rsidRPr="006C4853" w:rsidRDefault="0041700B" w:rsidP="008375F7">
            <w:pPr>
              <w:pStyle w:val="ListParagraph"/>
              <w:numPr>
                <w:ilvl w:val="0"/>
                <w:numId w:val="107"/>
              </w:numPr>
              <w:ind w:left="432" w:right="684"/>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on CAP and thereafter quarterly</w:t>
            </w:r>
          </w:p>
        </w:tc>
      </w:tr>
      <w:tr w:rsidR="0041700B" w:rsidRPr="006C4853" w14:paraId="10C317DA" w14:textId="77777777" w:rsidTr="008548B6">
        <w:trPr>
          <w:cnfStyle w:val="000000100000" w:firstRow="0" w:lastRow="0" w:firstColumn="0" w:lastColumn="0" w:oddVBand="0" w:evenVBand="0" w:oddHBand="1" w:evenHBand="0" w:firstRowFirstColumn="0" w:firstRowLastColumn="0" w:lastRowFirstColumn="0" w:lastRowLastColumn="0"/>
          <w:trHeight w:hRule="exact" w:val="254"/>
        </w:trPr>
        <w:tc>
          <w:tcPr>
            <w:cnfStyle w:val="000010000000" w:firstRow="0" w:lastRow="0" w:firstColumn="0" w:lastColumn="0" w:oddVBand="1" w:evenVBand="0" w:oddHBand="0" w:evenHBand="0" w:firstRowFirstColumn="0" w:firstRowLastColumn="0" w:lastRowFirstColumn="0" w:lastRowLastColumn="0"/>
            <w:tcW w:w="1345" w:type="dxa"/>
          </w:tcPr>
          <w:p w14:paraId="356D22AB"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36D7D2E9"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CV of general partner/controlling partner</w:t>
            </w:r>
          </w:p>
        </w:tc>
      </w:tr>
      <w:tr w:rsidR="0041700B" w:rsidRPr="006C4853" w14:paraId="69C48D5E" w14:textId="77777777" w:rsidTr="008548B6">
        <w:trPr>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2776CC8E"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13922C92"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Bank reference on general partner/controlling partner</w:t>
            </w:r>
          </w:p>
        </w:tc>
      </w:tr>
      <w:tr w:rsidR="0041700B" w:rsidRPr="006C4853" w14:paraId="3A3205AA" w14:textId="77777777" w:rsidTr="008548B6">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1345" w:type="dxa"/>
          </w:tcPr>
          <w:p w14:paraId="34702F0F"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4ECA191B"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 xml:space="preserve">Verify </w:t>
            </w:r>
            <w:proofErr w:type="gramStart"/>
            <w:r w:rsidRPr="006C4853">
              <w:rPr>
                <w:rFonts w:asciiTheme="minorHAnsi" w:eastAsia="Arial" w:hAnsiTheme="minorHAnsi" w:cstheme="minorHAnsi"/>
              </w:rPr>
              <w:t>source</w:t>
            </w:r>
            <w:proofErr w:type="gramEnd"/>
            <w:r w:rsidRPr="006C4853">
              <w:rPr>
                <w:rFonts w:asciiTheme="minorHAnsi" w:eastAsia="Arial" w:hAnsiTheme="minorHAnsi" w:cstheme="minorHAnsi"/>
              </w:rPr>
              <w:t xml:space="preserve"> of funds and source of wealth</w:t>
            </w:r>
          </w:p>
        </w:tc>
      </w:tr>
      <w:tr w:rsidR="0041700B" w:rsidRPr="006C4853" w14:paraId="489CDEA6" w14:textId="77777777" w:rsidTr="008548B6">
        <w:trPr>
          <w:trHeight w:hRule="exact" w:val="250"/>
        </w:trPr>
        <w:tc>
          <w:tcPr>
            <w:cnfStyle w:val="000010000000" w:firstRow="0" w:lastRow="0" w:firstColumn="0" w:lastColumn="0" w:oddVBand="1" w:evenVBand="0" w:oddHBand="0" w:evenHBand="0" w:firstRowFirstColumn="0" w:firstRowLastColumn="0" w:lastRowFirstColumn="0" w:lastRowLastColumn="0"/>
            <w:tcW w:w="1345" w:type="dxa"/>
          </w:tcPr>
          <w:p w14:paraId="2C1010F8" w14:textId="77777777" w:rsidR="0041700B" w:rsidRPr="006C4853" w:rsidRDefault="0041700B" w:rsidP="008375F7">
            <w:pPr>
              <w:spacing w:after="2"/>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7F67B522"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Latest audited accounts</w:t>
            </w:r>
          </w:p>
        </w:tc>
      </w:tr>
      <w:tr w:rsidR="0041700B" w:rsidRPr="006C4853" w14:paraId="11CA230E" w14:textId="77777777" w:rsidTr="008548B6">
        <w:trPr>
          <w:cnfStyle w:val="000000100000" w:firstRow="0" w:lastRow="0" w:firstColumn="0" w:lastColumn="0" w:oddVBand="0" w:evenVBand="0" w:oddHBand="1" w:evenHBand="0" w:firstRowFirstColumn="0" w:firstRowLastColumn="0" w:lastRowFirstColumn="0" w:lastRowLastColumn="0"/>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4516658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074233CE"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5C96F485" w14:textId="77777777" w:rsidTr="008548B6">
        <w:trPr>
          <w:trHeight w:hRule="exact" w:val="325"/>
        </w:trPr>
        <w:tc>
          <w:tcPr>
            <w:cnfStyle w:val="000010000000" w:firstRow="0" w:lastRow="0" w:firstColumn="0" w:lastColumn="0" w:oddVBand="1" w:evenVBand="0" w:oddHBand="0" w:evenHBand="0" w:firstRowFirstColumn="0" w:firstRowLastColumn="0" w:lastRowFirstColumn="0" w:lastRowLastColumn="0"/>
            <w:tcW w:w="1345" w:type="dxa"/>
          </w:tcPr>
          <w:p w14:paraId="12AF92ED"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Partnership</w:t>
            </w:r>
          </w:p>
        </w:tc>
        <w:tc>
          <w:tcPr>
            <w:tcW w:w="8010" w:type="dxa"/>
          </w:tcPr>
          <w:p w14:paraId="74A44278" w14:textId="77777777" w:rsidR="0041700B" w:rsidRPr="006C4853" w:rsidRDefault="0041700B" w:rsidP="008375F7">
            <w:pPr>
              <w:pStyle w:val="ListParagraph"/>
              <w:numPr>
                <w:ilvl w:val="0"/>
                <w:numId w:val="107"/>
              </w:numPr>
              <w:ind w:left="432" w:right="684"/>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on CAP and thereafter quarterly</w:t>
            </w:r>
          </w:p>
        </w:tc>
      </w:tr>
      <w:tr w:rsidR="0041700B" w:rsidRPr="006C4853" w14:paraId="60C6E8EB" w14:textId="77777777" w:rsidTr="008548B6">
        <w:trPr>
          <w:cnfStyle w:val="000000100000" w:firstRow="0" w:lastRow="0" w:firstColumn="0" w:lastColumn="0" w:oddVBand="0" w:evenVBand="0" w:oddHBand="1" w:evenHBand="0" w:firstRowFirstColumn="0" w:firstRowLastColumn="0" w:lastRowFirstColumn="0" w:lastRowLastColumn="0"/>
          <w:trHeight w:hRule="exact" w:val="254"/>
        </w:trPr>
        <w:tc>
          <w:tcPr>
            <w:cnfStyle w:val="000010000000" w:firstRow="0" w:lastRow="0" w:firstColumn="0" w:lastColumn="0" w:oddVBand="1" w:evenVBand="0" w:oddHBand="0" w:evenHBand="0" w:firstRowFirstColumn="0" w:firstRowLastColumn="0" w:lastRowFirstColumn="0" w:lastRowLastColumn="0"/>
            <w:tcW w:w="1345" w:type="dxa"/>
          </w:tcPr>
          <w:p w14:paraId="262F8722"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085FDDA6"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Certificate of good standing (for foreign Société)</w:t>
            </w:r>
          </w:p>
        </w:tc>
      </w:tr>
      <w:tr w:rsidR="0041700B" w:rsidRPr="006C4853" w14:paraId="05AE8C5C" w14:textId="77777777" w:rsidTr="008548B6">
        <w:trPr>
          <w:trHeight w:hRule="exact" w:val="274"/>
        </w:trPr>
        <w:tc>
          <w:tcPr>
            <w:cnfStyle w:val="000010000000" w:firstRow="0" w:lastRow="0" w:firstColumn="0" w:lastColumn="0" w:oddVBand="1" w:evenVBand="0" w:oddHBand="0" w:evenHBand="0" w:firstRowFirstColumn="0" w:firstRowLastColumn="0" w:lastRowFirstColumn="0" w:lastRowLastColumn="0"/>
            <w:tcW w:w="1345" w:type="dxa"/>
          </w:tcPr>
          <w:p w14:paraId="49E26161"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0CBE9032" w14:textId="77777777" w:rsidR="0041700B" w:rsidRPr="006C4853" w:rsidRDefault="0041700B" w:rsidP="008375F7">
            <w:pPr>
              <w:pStyle w:val="ListParagraph"/>
              <w:numPr>
                <w:ilvl w:val="0"/>
                <w:numId w:val="107"/>
              </w:numPr>
              <w:spacing w:after="13"/>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Latest audited accounts</w:t>
            </w:r>
          </w:p>
        </w:tc>
      </w:tr>
      <w:tr w:rsidR="0041700B" w:rsidRPr="006C4853" w14:paraId="29AAB0CD" w14:textId="77777777" w:rsidTr="008548B6">
        <w:trPr>
          <w:cnfStyle w:val="000000100000" w:firstRow="0" w:lastRow="0" w:firstColumn="0" w:lastColumn="0" w:oddVBand="0" w:evenVBand="0" w:oddHBand="1" w:evenHBand="0" w:firstRowFirstColumn="0" w:firstRowLastColumn="0" w:lastRowFirstColumn="0" w:lastRowLastColumn="0"/>
          <w:trHeight w:hRule="exact" w:val="269"/>
        </w:trPr>
        <w:tc>
          <w:tcPr>
            <w:cnfStyle w:val="000010000000" w:firstRow="0" w:lastRow="0" w:firstColumn="0" w:lastColumn="0" w:oddVBand="1" w:evenVBand="0" w:oddHBand="0" w:evenHBand="0" w:firstRowFirstColumn="0" w:firstRowLastColumn="0" w:lastRowFirstColumn="0" w:lastRowLastColumn="0"/>
            <w:tcW w:w="1345" w:type="dxa"/>
          </w:tcPr>
          <w:p w14:paraId="144B4FC2"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283F9102" w14:textId="77777777" w:rsidR="0041700B" w:rsidRPr="006C4853" w:rsidRDefault="0041700B" w:rsidP="008375F7">
            <w:pPr>
              <w:pStyle w:val="ListParagraph"/>
              <w:numPr>
                <w:ilvl w:val="0"/>
                <w:numId w:val="107"/>
              </w:numPr>
              <w:spacing w:after="42"/>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 xml:space="preserve">CV on </w:t>
            </w:r>
            <w:proofErr w:type="spellStart"/>
            <w:r w:rsidRPr="006C4853">
              <w:rPr>
                <w:rFonts w:asciiTheme="minorHAnsi" w:eastAsia="Arial" w:hAnsiTheme="minorHAnsi" w:cstheme="minorHAnsi"/>
              </w:rPr>
              <w:t>Gérants</w:t>
            </w:r>
            <w:proofErr w:type="spellEnd"/>
            <w:r w:rsidRPr="006C4853">
              <w:rPr>
                <w:rFonts w:asciiTheme="minorHAnsi" w:eastAsia="Arial" w:hAnsiTheme="minorHAnsi" w:cstheme="minorHAnsi"/>
              </w:rPr>
              <w:t xml:space="preserve"> /UBO</w:t>
            </w:r>
          </w:p>
        </w:tc>
      </w:tr>
      <w:tr w:rsidR="0041700B" w:rsidRPr="006C4853" w14:paraId="4DFE4759" w14:textId="77777777" w:rsidTr="008548B6">
        <w:trPr>
          <w:trHeight w:hRule="exact" w:val="289"/>
        </w:trPr>
        <w:tc>
          <w:tcPr>
            <w:cnfStyle w:val="000010000000" w:firstRow="0" w:lastRow="0" w:firstColumn="0" w:lastColumn="0" w:oddVBand="1" w:evenVBand="0" w:oddHBand="0" w:evenHBand="0" w:firstRowFirstColumn="0" w:firstRowLastColumn="0" w:lastRowFirstColumn="0" w:lastRowLastColumn="0"/>
            <w:tcW w:w="1345" w:type="dxa"/>
          </w:tcPr>
          <w:p w14:paraId="144D6F5C"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79B5C973"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6A2039BC" w14:textId="77777777" w:rsidTr="008548B6">
        <w:trPr>
          <w:cnfStyle w:val="000000100000" w:firstRow="0" w:lastRow="0" w:firstColumn="0" w:lastColumn="0" w:oddVBand="0" w:evenVBand="0" w:oddHBand="1" w:evenHBand="0" w:firstRowFirstColumn="0" w:firstRowLastColumn="0" w:lastRowFirstColumn="0" w:lastRowLastColumn="0"/>
          <w:trHeight w:hRule="exact" w:val="271"/>
        </w:trPr>
        <w:tc>
          <w:tcPr>
            <w:cnfStyle w:val="000010000000" w:firstRow="0" w:lastRow="0" w:firstColumn="0" w:lastColumn="0" w:oddVBand="1" w:evenVBand="0" w:oddHBand="0" w:evenHBand="0" w:firstRowFirstColumn="0" w:firstRowLastColumn="0" w:lastRowFirstColumn="0" w:lastRowLastColumn="0"/>
            <w:tcW w:w="1345" w:type="dxa"/>
          </w:tcPr>
          <w:p w14:paraId="2F0403DD"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481509A7" w14:textId="77777777" w:rsidR="0041700B" w:rsidRPr="006C4853" w:rsidRDefault="0041700B" w:rsidP="008375F7">
            <w:pPr>
              <w:pStyle w:val="ListParagraph"/>
              <w:numPr>
                <w:ilvl w:val="0"/>
                <w:numId w:val="107"/>
              </w:numPr>
              <w:ind w:left="432" w:right="684"/>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on CAP and thereafter quarterly</w:t>
            </w:r>
          </w:p>
        </w:tc>
      </w:tr>
      <w:tr w:rsidR="0041700B" w:rsidRPr="006C4853" w14:paraId="02BE1DF7" w14:textId="77777777" w:rsidTr="008548B6">
        <w:trPr>
          <w:trHeight w:hRule="exact" w:val="255"/>
        </w:trPr>
        <w:tc>
          <w:tcPr>
            <w:cnfStyle w:val="000010000000" w:firstRow="0" w:lastRow="0" w:firstColumn="0" w:lastColumn="0" w:oddVBand="1" w:evenVBand="0" w:oddHBand="0" w:evenHBand="0" w:firstRowFirstColumn="0" w:firstRowLastColumn="0" w:lastRowFirstColumn="0" w:lastRowLastColumn="0"/>
            <w:tcW w:w="1345" w:type="dxa"/>
          </w:tcPr>
          <w:p w14:paraId="7153DAF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3904A86D"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Latest audited accounts</w:t>
            </w:r>
          </w:p>
        </w:tc>
      </w:tr>
      <w:tr w:rsidR="0041700B" w:rsidRPr="006C4853" w14:paraId="0F2962DA" w14:textId="77777777" w:rsidTr="008548B6">
        <w:trPr>
          <w:cnfStyle w:val="000000100000" w:firstRow="0" w:lastRow="0" w:firstColumn="0" w:lastColumn="0" w:oddVBand="0" w:evenVBand="0" w:oddHBand="1" w:evenHBand="0" w:firstRowFirstColumn="0" w:firstRowLastColumn="0" w:lastRowFirstColumn="0" w:lastRowLastColumn="0"/>
          <w:trHeight w:hRule="exact" w:val="244"/>
        </w:trPr>
        <w:tc>
          <w:tcPr>
            <w:cnfStyle w:val="000010000000" w:firstRow="0" w:lastRow="0" w:firstColumn="0" w:lastColumn="0" w:oddVBand="1" w:evenVBand="0" w:oddHBand="0" w:evenHBand="0" w:firstRowFirstColumn="0" w:firstRowLastColumn="0" w:lastRowFirstColumn="0" w:lastRowLastColumn="0"/>
            <w:tcW w:w="1345" w:type="dxa"/>
          </w:tcPr>
          <w:p w14:paraId="52904154"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Société</w:t>
            </w:r>
          </w:p>
        </w:tc>
        <w:tc>
          <w:tcPr>
            <w:tcW w:w="8010" w:type="dxa"/>
          </w:tcPr>
          <w:p w14:paraId="032720FE"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Check regulated status</w:t>
            </w:r>
          </w:p>
        </w:tc>
      </w:tr>
      <w:tr w:rsidR="0041700B" w:rsidRPr="006C4853" w14:paraId="0B08E438" w14:textId="77777777" w:rsidTr="008548B6">
        <w:trPr>
          <w:trHeight w:hRule="exact" w:val="236"/>
        </w:trPr>
        <w:tc>
          <w:tcPr>
            <w:cnfStyle w:val="000010000000" w:firstRow="0" w:lastRow="0" w:firstColumn="0" w:lastColumn="0" w:oddVBand="1" w:evenVBand="0" w:oddHBand="0" w:evenHBand="0" w:firstRowFirstColumn="0" w:firstRowLastColumn="0" w:lastRowFirstColumn="0" w:lastRowLastColumn="0"/>
            <w:tcW w:w="1345" w:type="dxa"/>
          </w:tcPr>
          <w:p w14:paraId="41C20FF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Foundation</w:t>
            </w:r>
          </w:p>
        </w:tc>
        <w:tc>
          <w:tcPr>
            <w:tcW w:w="8010" w:type="dxa"/>
          </w:tcPr>
          <w:p w14:paraId="4CEBBEF0"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CV on the founder</w:t>
            </w:r>
          </w:p>
        </w:tc>
      </w:tr>
      <w:tr w:rsidR="0041700B" w:rsidRPr="006C4853" w14:paraId="48930A80" w14:textId="77777777" w:rsidTr="008548B6">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1345" w:type="dxa"/>
          </w:tcPr>
          <w:p w14:paraId="6F27E273"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Foundation</w:t>
            </w:r>
          </w:p>
        </w:tc>
        <w:tc>
          <w:tcPr>
            <w:tcW w:w="8010" w:type="dxa"/>
          </w:tcPr>
          <w:p w14:paraId="68275920"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Bank reference on the founder</w:t>
            </w:r>
          </w:p>
        </w:tc>
      </w:tr>
      <w:tr w:rsidR="0041700B" w:rsidRPr="006C4853" w14:paraId="5A992351" w14:textId="77777777" w:rsidTr="008548B6">
        <w:trPr>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4C069D3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Foundation</w:t>
            </w:r>
          </w:p>
        </w:tc>
        <w:tc>
          <w:tcPr>
            <w:tcW w:w="8010" w:type="dxa"/>
          </w:tcPr>
          <w:p w14:paraId="34CA93E9" w14:textId="77777777" w:rsidR="0041700B" w:rsidRPr="006C4853" w:rsidRDefault="0041700B" w:rsidP="008375F7">
            <w:pPr>
              <w:pStyle w:val="ListParagraph"/>
              <w:numPr>
                <w:ilvl w:val="0"/>
                <w:numId w:val="107"/>
              </w:numPr>
              <w:ind w:left="432"/>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Close monitoring of transactions</w:t>
            </w:r>
          </w:p>
        </w:tc>
      </w:tr>
      <w:tr w:rsidR="0041700B" w:rsidRPr="006C4853" w14:paraId="04D9CEED" w14:textId="77777777" w:rsidTr="008548B6">
        <w:trPr>
          <w:cnfStyle w:val="000000100000" w:firstRow="0" w:lastRow="0" w:firstColumn="0" w:lastColumn="0" w:oddVBand="0" w:evenVBand="0" w:oddHBand="1" w:evenHBand="0" w:firstRowFirstColumn="0" w:firstRowLastColumn="0" w:lastRowFirstColumn="0" w:lastRowLastColumn="0"/>
          <w:trHeight w:hRule="exact" w:val="245"/>
        </w:trPr>
        <w:tc>
          <w:tcPr>
            <w:cnfStyle w:val="000010000000" w:firstRow="0" w:lastRow="0" w:firstColumn="0" w:lastColumn="0" w:oddVBand="1" w:evenVBand="0" w:oddHBand="0" w:evenHBand="0" w:firstRowFirstColumn="0" w:firstRowLastColumn="0" w:lastRowFirstColumn="0" w:lastRowLastColumn="0"/>
            <w:tcW w:w="1345" w:type="dxa"/>
          </w:tcPr>
          <w:p w14:paraId="3FECB3D1"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Foundation</w:t>
            </w:r>
          </w:p>
        </w:tc>
        <w:tc>
          <w:tcPr>
            <w:tcW w:w="8010" w:type="dxa"/>
          </w:tcPr>
          <w:p w14:paraId="76BB2726" w14:textId="77777777" w:rsidR="0041700B" w:rsidRPr="006C4853" w:rsidRDefault="0041700B" w:rsidP="008375F7">
            <w:pPr>
              <w:pStyle w:val="ListParagraph"/>
              <w:numPr>
                <w:ilvl w:val="0"/>
                <w:numId w:val="107"/>
              </w:numPr>
              <w:ind w:left="432"/>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Check regulated status</w:t>
            </w:r>
          </w:p>
        </w:tc>
      </w:tr>
      <w:tr w:rsidR="0041700B" w:rsidRPr="006C4853" w14:paraId="65F9A068" w14:textId="77777777" w:rsidTr="008548B6">
        <w:trPr>
          <w:trHeight w:hRule="exact" w:val="272"/>
        </w:trPr>
        <w:tc>
          <w:tcPr>
            <w:cnfStyle w:val="000010000000" w:firstRow="0" w:lastRow="0" w:firstColumn="0" w:lastColumn="0" w:oddVBand="1" w:evenVBand="0" w:oddHBand="0" w:evenHBand="0" w:firstRowFirstColumn="0" w:firstRowLastColumn="0" w:lastRowFirstColumn="0" w:lastRowLastColumn="0"/>
            <w:tcW w:w="1345" w:type="dxa"/>
          </w:tcPr>
          <w:p w14:paraId="32E3FFCA" w14:textId="77777777" w:rsidR="0041700B" w:rsidRPr="006C4853" w:rsidRDefault="0041700B" w:rsidP="008375F7">
            <w:pPr>
              <w:jc w:val="both"/>
              <w:textAlignment w:val="baseline"/>
              <w:rPr>
                <w:rFonts w:asciiTheme="minorHAnsi" w:eastAsia="Arial" w:hAnsiTheme="minorHAnsi" w:cstheme="minorHAnsi"/>
                <w:bCs/>
              </w:rPr>
            </w:pPr>
            <w:r w:rsidRPr="006C4853">
              <w:rPr>
                <w:rFonts w:asciiTheme="minorHAnsi" w:eastAsia="Arial" w:hAnsiTheme="minorHAnsi" w:cstheme="minorHAnsi"/>
                <w:bCs/>
              </w:rPr>
              <w:t>Foundation</w:t>
            </w:r>
          </w:p>
        </w:tc>
        <w:tc>
          <w:tcPr>
            <w:tcW w:w="8010" w:type="dxa"/>
          </w:tcPr>
          <w:p w14:paraId="6FD8A9DE" w14:textId="77777777" w:rsidR="0041700B" w:rsidRPr="006C4853" w:rsidRDefault="0041700B" w:rsidP="008375F7">
            <w:pPr>
              <w:pStyle w:val="ListParagraph"/>
              <w:numPr>
                <w:ilvl w:val="0"/>
                <w:numId w:val="107"/>
              </w:numPr>
              <w:spacing w:after="3"/>
              <w:ind w:left="432" w:right="684"/>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6C4853">
              <w:rPr>
                <w:rFonts w:asciiTheme="minorHAnsi" w:eastAsia="Arial" w:hAnsiTheme="minorHAnsi" w:cstheme="minorHAnsi"/>
              </w:rPr>
              <w:t>Criminal records checks and internet checks on CAP and thereafter quarterly</w:t>
            </w:r>
          </w:p>
        </w:tc>
      </w:tr>
    </w:tbl>
    <w:p w14:paraId="7401F689" w14:textId="24A71B83" w:rsidR="008375F7" w:rsidRPr="002F56D0" w:rsidRDefault="008375F7" w:rsidP="008375F7">
      <w:pPr>
        <w:jc w:val="both"/>
        <w:rPr>
          <w:rFonts w:ascii="Calibri" w:hAnsi="Calibri" w:cs="Calibri"/>
          <w:b/>
        </w:rPr>
      </w:pPr>
      <w:r w:rsidRPr="002F56D0">
        <w:rPr>
          <w:rFonts w:ascii="Calibri" w:hAnsi="Calibri" w:cs="Calibri"/>
          <w:b/>
        </w:rPr>
        <w:lastRenderedPageBreak/>
        <w:t xml:space="preserve">List </w:t>
      </w:r>
      <w:r>
        <w:rPr>
          <w:rFonts w:ascii="Calibri" w:hAnsi="Calibri" w:cs="Calibri"/>
          <w:b/>
        </w:rPr>
        <w:t>I</w:t>
      </w:r>
      <w:r>
        <w:rPr>
          <w:rFonts w:ascii="Calibri" w:hAnsi="Calibri" w:cs="Calibri"/>
          <w:b/>
        </w:rPr>
        <w:t xml:space="preserve"> </w:t>
      </w:r>
      <w:r w:rsidRPr="002F56D0">
        <w:rPr>
          <w:rFonts w:ascii="Calibri" w:hAnsi="Calibri" w:cs="Calibri"/>
          <w:b/>
        </w:rPr>
        <w:t xml:space="preserve">– </w:t>
      </w:r>
      <w:r>
        <w:rPr>
          <w:rFonts w:ascii="Calibri" w:hAnsi="Calibri" w:cs="Calibri"/>
          <w:b/>
        </w:rPr>
        <w:t xml:space="preserve">Updated </w:t>
      </w:r>
      <w:r>
        <w:rPr>
          <w:rFonts w:ascii="Calibri" w:hAnsi="Calibri" w:cs="Calibri"/>
          <w:b/>
        </w:rPr>
        <w:t xml:space="preserve">Due Diligence </w:t>
      </w:r>
    </w:p>
    <w:p w14:paraId="78BBEF53" w14:textId="77777777" w:rsidR="008375F7" w:rsidRDefault="008375F7" w:rsidP="008375F7">
      <w:pPr>
        <w:jc w:val="both"/>
        <w:rPr>
          <w:rFonts w:asciiTheme="minorHAnsi" w:hAnsiTheme="minorHAnsi" w:cstheme="minorHAnsi"/>
          <w:sz w:val="22"/>
          <w:szCs w:val="22"/>
        </w:rPr>
      </w:pPr>
    </w:p>
    <w:p w14:paraId="787235CA" w14:textId="16132D42" w:rsidR="0041700B" w:rsidRPr="006C4853" w:rsidRDefault="0041700B" w:rsidP="008375F7">
      <w:pPr>
        <w:jc w:val="both"/>
        <w:rPr>
          <w:rFonts w:asciiTheme="minorHAnsi" w:hAnsiTheme="minorHAnsi" w:cstheme="minorHAnsi"/>
          <w:sz w:val="22"/>
          <w:szCs w:val="22"/>
        </w:rPr>
      </w:pPr>
      <w:r w:rsidRPr="006C4853">
        <w:rPr>
          <w:rFonts w:asciiTheme="minorHAnsi" w:hAnsiTheme="minorHAnsi" w:cstheme="minorHAnsi"/>
          <w:sz w:val="22"/>
          <w:szCs w:val="22"/>
        </w:rPr>
        <w:t xml:space="preserve">As part of the ongoing monitoring of clients, the Company shall: </w:t>
      </w:r>
    </w:p>
    <w:p w14:paraId="50868204" w14:textId="77777777" w:rsidR="0041700B" w:rsidRPr="006C4853" w:rsidRDefault="0041700B" w:rsidP="008375F7">
      <w:pPr>
        <w:numPr>
          <w:ilvl w:val="0"/>
          <w:numId w:val="99"/>
        </w:numPr>
        <w:spacing w:before="200" w:line="276" w:lineRule="auto"/>
        <w:jc w:val="both"/>
        <w:rPr>
          <w:rFonts w:asciiTheme="minorHAnsi" w:hAnsiTheme="minorHAnsi" w:cstheme="minorHAnsi"/>
          <w:sz w:val="22"/>
          <w:szCs w:val="22"/>
        </w:rPr>
      </w:pPr>
      <w:r w:rsidRPr="006C4853">
        <w:rPr>
          <w:rFonts w:asciiTheme="minorHAnsi" w:hAnsiTheme="minorHAnsi" w:cstheme="minorHAnsi"/>
          <w:sz w:val="22"/>
          <w:szCs w:val="22"/>
        </w:rPr>
        <w:t xml:space="preserve">Monitor the expiry of passports of clients and request for renewed passports as and when necessary, thus ensuring that copies of valid passports, incorporating photographic evidence of identity, are </w:t>
      </w:r>
      <w:proofErr w:type="gramStart"/>
      <w:r w:rsidRPr="006C4853">
        <w:rPr>
          <w:rFonts w:asciiTheme="minorHAnsi" w:hAnsiTheme="minorHAnsi" w:cstheme="minorHAnsi"/>
          <w:sz w:val="22"/>
          <w:szCs w:val="22"/>
        </w:rPr>
        <w:t>held by the Company at all times</w:t>
      </w:r>
      <w:proofErr w:type="gramEnd"/>
      <w:r w:rsidRPr="006C4853">
        <w:rPr>
          <w:rFonts w:asciiTheme="minorHAnsi" w:hAnsiTheme="minorHAnsi" w:cstheme="minorHAnsi"/>
          <w:sz w:val="22"/>
          <w:szCs w:val="22"/>
        </w:rPr>
        <w:t xml:space="preserve">.  </w:t>
      </w:r>
    </w:p>
    <w:p w14:paraId="5336A234" w14:textId="77777777" w:rsidR="0041700B" w:rsidRPr="006C4853" w:rsidRDefault="0041700B" w:rsidP="008375F7">
      <w:pPr>
        <w:ind w:left="720"/>
        <w:jc w:val="both"/>
        <w:rPr>
          <w:rFonts w:asciiTheme="minorHAnsi" w:hAnsiTheme="minorHAnsi" w:cstheme="minorHAnsi"/>
          <w:sz w:val="22"/>
          <w:szCs w:val="22"/>
        </w:rPr>
      </w:pPr>
    </w:p>
    <w:p w14:paraId="71F97B0E" w14:textId="77777777" w:rsidR="0041700B" w:rsidRPr="006C4853" w:rsidRDefault="0041700B" w:rsidP="008375F7">
      <w:pPr>
        <w:numPr>
          <w:ilvl w:val="0"/>
          <w:numId w:val="100"/>
        </w:numPr>
        <w:spacing w:line="276" w:lineRule="auto"/>
        <w:jc w:val="both"/>
        <w:rPr>
          <w:rFonts w:asciiTheme="minorHAnsi" w:hAnsiTheme="minorHAnsi" w:cstheme="minorHAnsi"/>
          <w:sz w:val="22"/>
          <w:szCs w:val="22"/>
        </w:rPr>
      </w:pPr>
      <w:r w:rsidRPr="006C4853">
        <w:rPr>
          <w:rFonts w:asciiTheme="minorHAnsi" w:hAnsiTheme="minorHAnsi" w:cstheme="minorHAnsi"/>
          <w:sz w:val="22"/>
          <w:szCs w:val="22"/>
        </w:rPr>
        <w:t>Where it becomes aware of a particular aspect of the client’s identity has changed (e.g., change of name, nationality, or any other forms as approved), gather relevant updated CDD documents.</w:t>
      </w:r>
    </w:p>
    <w:p w14:paraId="0AF2C3F2" w14:textId="77777777" w:rsidR="0041700B" w:rsidRPr="006C4853" w:rsidRDefault="0041700B" w:rsidP="008375F7">
      <w:pPr>
        <w:ind w:left="720"/>
        <w:jc w:val="both"/>
        <w:rPr>
          <w:rFonts w:asciiTheme="minorHAnsi" w:hAnsiTheme="minorHAnsi" w:cstheme="minorHAnsi"/>
          <w:sz w:val="22"/>
          <w:szCs w:val="22"/>
        </w:rPr>
      </w:pPr>
    </w:p>
    <w:p w14:paraId="1E53D822" w14:textId="77777777" w:rsidR="0041700B" w:rsidRPr="006C4853" w:rsidRDefault="0041700B" w:rsidP="008375F7">
      <w:pPr>
        <w:numPr>
          <w:ilvl w:val="0"/>
          <w:numId w:val="100"/>
        </w:numPr>
        <w:spacing w:after="200" w:line="276" w:lineRule="auto"/>
        <w:jc w:val="both"/>
        <w:rPr>
          <w:rFonts w:asciiTheme="minorHAnsi" w:hAnsiTheme="minorHAnsi" w:cstheme="minorHAnsi"/>
          <w:sz w:val="22"/>
          <w:szCs w:val="22"/>
        </w:rPr>
      </w:pPr>
      <w:r w:rsidRPr="006C4853">
        <w:rPr>
          <w:rFonts w:asciiTheme="minorHAnsi" w:hAnsiTheme="minorHAnsi" w:cstheme="minorHAnsi"/>
          <w:sz w:val="22"/>
          <w:szCs w:val="22"/>
        </w:rPr>
        <w:t xml:space="preserve">Request clients for updated proof of address under the following risk-based approach, i.e., request frequency shall be based on the risk classification of clients.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3051"/>
        <w:gridCol w:w="3324"/>
      </w:tblGrid>
      <w:tr w:rsidR="0041700B" w:rsidRPr="006C4853" w14:paraId="6C6F3129" w14:textId="77777777" w:rsidTr="008375F7">
        <w:tc>
          <w:tcPr>
            <w:tcW w:w="1660" w:type="dxa"/>
            <w:tcMar>
              <w:top w:w="0" w:type="dxa"/>
              <w:left w:w="108" w:type="dxa"/>
              <w:bottom w:w="0" w:type="dxa"/>
              <w:right w:w="108" w:type="dxa"/>
            </w:tcMar>
            <w:hideMark/>
          </w:tcPr>
          <w:p w14:paraId="755F332C"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b/>
                <w:bCs/>
                <w:sz w:val="22"/>
              </w:rPr>
            </w:pPr>
            <w:r w:rsidRPr="006C4853">
              <w:rPr>
                <w:rFonts w:asciiTheme="minorHAnsi" w:hAnsiTheme="minorHAnsi" w:cstheme="minorHAnsi"/>
                <w:b/>
                <w:bCs/>
                <w:sz w:val="22"/>
              </w:rPr>
              <w:t>Risk level</w:t>
            </w:r>
          </w:p>
        </w:tc>
        <w:tc>
          <w:tcPr>
            <w:tcW w:w="3051" w:type="dxa"/>
            <w:tcMar>
              <w:top w:w="0" w:type="dxa"/>
              <w:left w:w="108" w:type="dxa"/>
              <w:bottom w:w="0" w:type="dxa"/>
              <w:right w:w="108" w:type="dxa"/>
            </w:tcMar>
            <w:hideMark/>
          </w:tcPr>
          <w:p w14:paraId="603B1DE9"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b/>
                <w:bCs/>
                <w:sz w:val="22"/>
              </w:rPr>
            </w:pPr>
            <w:r w:rsidRPr="006C4853">
              <w:rPr>
                <w:rFonts w:asciiTheme="minorHAnsi" w:hAnsiTheme="minorHAnsi" w:cstheme="minorHAnsi"/>
                <w:b/>
                <w:bCs/>
                <w:sz w:val="22"/>
              </w:rPr>
              <w:t>Frequency to confirm validity of the Address</w:t>
            </w:r>
          </w:p>
        </w:tc>
        <w:tc>
          <w:tcPr>
            <w:tcW w:w="3324" w:type="dxa"/>
            <w:tcMar>
              <w:top w:w="0" w:type="dxa"/>
              <w:left w:w="108" w:type="dxa"/>
              <w:bottom w:w="0" w:type="dxa"/>
              <w:right w:w="108" w:type="dxa"/>
            </w:tcMar>
            <w:hideMark/>
          </w:tcPr>
          <w:p w14:paraId="56F76875"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b/>
                <w:bCs/>
                <w:sz w:val="22"/>
              </w:rPr>
            </w:pPr>
            <w:r w:rsidRPr="006C4853">
              <w:rPr>
                <w:rFonts w:asciiTheme="minorHAnsi" w:hAnsiTheme="minorHAnsi" w:cstheme="minorHAnsi"/>
                <w:b/>
                <w:bCs/>
                <w:sz w:val="22"/>
              </w:rPr>
              <w:t>Frequency to seek updated Proof of Address</w:t>
            </w:r>
          </w:p>
        </w:tc>
      </w:tr>
      <w:tr w:rsidR="0041700B" w:rsidRPr="006C4853" w14:paraId="61924C83" w14:textId="77777777" w:rsidTr="008375F7">
        <w:tc>
          <w:tcPr>
            <w:tcW w:w="1660" w:type="dxa"/>
            <w:shd w:val="clear" w:color="auto" w:fill="92D050"/>
            <w:tcMar>
              <w:top w:w="0" w:type="dxa"/>
              <w:left w:w="108" w:type="dxa"/>
              <w:bottom w:w="0" w:type="dxa"/>
              <w:right w:w="108" w:type="dxa"/>
            </w:tcMar>
            <w:hideMark/>
          </w:tcPr>
          <w:p w14:paraId="00BDD7E0"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 xml:space="preserve">Low risk </w:t>
            </w:r>
          </w:p>
        </w:tc>
        <w:tc>
          <w:tcPr>
            <w:tcW w:w="3051" w:type="dxa"/>
            <w:shd w:val="clear" w:color="auto" w:fill="92D050"/>
            <w:tcMar>
              <w:top w:w="0" w:type="dxa"/>
              <w:left w:w="108" w:type="dxa"/>
              <w:bottom w:w="0" w:type="dxa"/>
              <w:right w:w="108" w:type="dxa"/>
            </w:tcMar>
            <w:hideMark/>
          </w:tcPr>
          <w:p w14:paraId="0E0F6819"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Annually</w:t>
            </w:r>
          </w:p>
        </w:tc>
        <w:tc>
          <w:tcPr>
            <w:tcW w:w="3324" w:type="dxa"/>
            <w:shd w:val="clear" w:color="auto" w:fill="92D050"/>
            <w:tcMar>
              <w:top w:w="0" w:type="dxa"/>
              <w:left w:w="108" w:type="dxa"/>
              <w:bottom w:w="0" w:type="dxa"/>
              <w:right w:w="108" w:type="dxa"/>
            </w:tcMar>
            <w:hideMark/>
          </w:tcPr>
          <w:p w14:paraId="001931A6"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Every Three Years</w:t>
            </w:r>
          </w:p>
        </w:tc>
      </w:tr>
      <w:tr w:rsidR="0041700B" w:rsidRPr="006C4853" w14:paraId="0704B5B7" w14:textId="77777777" w:rsidTr="008375F7">
        <w:tc>
          <w:tcPr>
            <w:tcW w:w="1660" w:type="dxa"/>
            <w:shd w:val="clear" w:color="auto" w:fill="00B0F0"/>
            <w:tcMar>
              <w:top w:w="0" w:type="dxa"/>
              <w:left w:w="108" w:type="dxa"/>
              <w:bottom w:w="0" w:type="dxa"/>
              <w:right w:w="108" w:type="dxa"/>
            </w:tcMar>
            <w:hideMark/>
          </w:tcPr>
          <w:p w14:paraId="448E1D50"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 xml:space="preserve">Medium risk </w:t>
            </w:r>
          </w:p>
        </w:tc>
        <w:tc>
          <w:tcPr>
            <w:tcW w:w="3051" w:type="dxa"/>
            <w:shd w:val="clear" w:color="auto" w:fill="00B0F0"/>
            <w:tcMar>
              <w:top w:w="0" w:type="dxa"/>
              <w:left w:w="108" w:type="dxa"/>
              <w:bottom w:w="0" w:type="dxa"/>
              <w:right w:w="108" w:type="dxa"/>
            </w:tcMar>
            <w:hideMark/>
          </w:tcPr>
          <w:p w14:paraId="1B075C28"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Annually</w:t>
            </w:r>
          </w:p>
        </w:tc>
        <w:tc>
          <w:tcPr>
            <w:tcW w:w="3324" w:type="dxa"/>
            <w:shd w:val="clear" w:color="auto" w:fill="00B0F0"/>
            <w:tcMar>
              <w:top w:w="0" w:type="dxa"/>
              <w:left w:w="108" w:type="dxa"/>
              <w:bottom w:w="0" w:type="dxa"/>
              <w:right w:w="108" w:type="dxa"/>
            </w:tcMar>
            <w:hideMark/>
          </w:tcPr>
          <w:p w14:paraId="0467390F"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Every Two Years</w:t>
            </w:r>
          </w:p>
        </w:tc>
      </w:tr>
      <w:tr w:rsidR="0041700B" w:rsidRPr="006C4853" w14:paraId="2A6C8E15" w14:textId="77777777" w:rsidTr="008375F7">
        <w:tc>
          <w:tcPr>
            <w:tcW w:w="1660" w:type="dxa"/>
            <w:shd w:val="clear" w:color="auto" w:fill="FF0000"/>
            <w:tcMar>
              <w:top w:w="0" w:type="dxa"/>
              <w:left w:w="108" w:type="dxa"/>
              <w:bottom w:w="0" w:type="dxa"/>
              <w:right w:w="108" w:type="dxa"/>
            </w:tcMar>
            <w:hideMark/>
          </w:tcPr>
          <w:p w14:paraId="5ABBE8F9"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 xml:space="preserve">High risk </w:t>
            </w:r>
          </w:p>
        </w:tc>
        <w:tc>
          <w:tcPr>
            <w:tcW w:w="3051" w:type="dxa"/>
            <w:shd w:val="clear" w:color="auto" w:fill="FF0000"/>
            <w:tcMar>
              <w:top w:w="0" w:type="dxa"/>
              <w:left w:w="108" w:type="dxa"/>
              <w:bottom w:w="0" w:type="dxa"/>
              <w:right w:w="108" w:type="dxa"/>
            </w:tcMar>
            <w:hideMark/>
          </w:tcPr>
          <w:p w14:paraId="75E57AD6"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Bi-Annually</w:t>
            </w:r>
          </w:p>
        </w:tc>
        <w:tc>
          <w:tcPr>
            <w:tcW w:w="3324" w:type="dxa"/>
            <w:shd w:val="clear" w:color="auto" w:fill="FF0000"/>
            <w:tcMar>
              <w:top w:w="0" w:type="dxa"/>
              <w:left w:w="108" w:type="dxa"/>
              <w:bottom w:w="0" w:type="dxa"/>
              <w:right w:w="108" w:type="dxa"/>
            </w:tcMar>
            <w:hideMark/>
          </w:tcPr>
          <w:p w14:paraId="7FA65089" w14:textId="77777777" w:rsidR="0041700B" w:rsidRPr="006C4853" w:rsidRDefault="0041700B" w:rsidP="008375F7">
            <w:pPr>
              <w:pStyle w:val="ListParagraph"/>
              <w:spacing w:before="100" w:beforeAutospacing="1" w:after="100" w:afterAutospacing="1"/>
              <w:ind w:left="0"/>
              <w:jc w:val="both"/>
              <w:rPr>
                <w:rFonts w:asciiTheme="minorHAnsi" w:hAnsiTheme="minorHAnsi" w:cstheme="minorHAnsi"/>
                <w:sz w:val="22"/>
              </w:rPr>
            </w:pPr>
            <w:r w:rsidRPr="006C4853">
              <w:rPr>
                <w:rFonts w:asciiTheme="minorHAnsi" w:hAnsiTheme="minorHAnsi" w:cstheme="minorHAnsi"/>
                <w:sz w:val="22"/>
              </w:rPr>
              <w:t>Annually</w:t>
            </w:r>
          </w:p>
        </w:tc>
      </w:tr>
    </w:tbl>
    <w:p w14:paraId="21938E47" w14:textId="77777777" w:rsidR="0041700B" w:rsidRPr="006C4853" w:rsidRDefault="0041700B" w:rsidP="008375F7">
      <w:pPr>
        <w:pBdr>
          <w:top w:val="nil"/>
          <w:left w:val="nil"/>
          <w:bottom w:val="nil"/>
          <w:right w:val="nil"/>
          <w:between w:val="nil"/>
        </w:pBdr>
        <w:ind w:left="360"/>
        <w:jc w:val="both"/>
        <w:rPr>
          <w:rFonts w:asciiTheme="minorHAnsi" w:hAnsiTheme="minorHAnsi" w:cstheme="minorHAnsi"/>
          <w:color w:val="000000"/>
          <w:sz w:val="22"/>
          <w:szCs w:val="22"/>
        </w:rPr>
      </w:pPr>
    </w:p>
    <w:p w14:paraId="34C5FAAF" w14:textId="77777777" w:rsidR="0041700B" w:rsidRPr="006C4853" w:rsidRDefault="0041700B" w:rsidP="008375F7">
      <w:pPr>
        <w:pStyle w:val="ListParagraph"/>
        <w:numPr>
          <w:ilvl w:val="0"/>
          <w:numId w:val="101"/>
        </w:numPr>
        <w:jc w:val="both"/>
        <w:rPr>
          <w:rFonts w:asciiTheme="minorHAnsi" w:hAnsiTheme="minorHAnsi" w:cstheme="minorHAnsi"/>
          <w:sz w:val="22"/>
          <w:szCs w:val="22"/>
        </w:rPr>
      </w:pPr>
      <w:r w:rsidRPr="006C4853">
        <w:rPr>
          <w:rFonts w:asciiTheme="minorHAnsi" w:hAnsiTheme="minorHAnsi" w:cstheme="minorHAnsi"/>
          <w:sz w:val="22"/>
          <w:szCs w:val="22"/>
        </w:rPr>
        <w:t>The confirmation of the validity of the Address shall be in the form of email.</w:t>
      </w:r>
    </w:p>
    <w:p w14:paraId="2A2ECA97" w14:textId="77777777" w:rsidR="0041700B" w:rsidRDefault="0041700B" w:rsidP="008375F7">
      <w:pPr>
        <w:jc w:val="both"/>
      </w:pPr>
    </w:p>
    <w:p w14:paraId="15AE5FF4" w14:textId="77777777" w:rsidR="007A18F8" w:rsidRPr="009229A3" w:rsidRDefault="007A18F8" w:rsidP="00E1380D">
      <w:pPr>
        <w:pBdr>
          <w:bottom w:val="single" w:sz="4" w:space="1" w:color="auto"/>
        </w:pBdr>
        <w:rPr>
          <w:rFonts w:asciiTheme="minorHAnsi" w:hAnsiTheme="minorHAnsi" w:cstheme="minorHAnsi"/>
          <w:sz w:val="22"/>
          <w:szCs w:val="22"/>
        </w:rPr>
      </w:pPr>
    </w:p>
    <w:sectPr w:rsidR="007A18F8" w:rsidRPr="009229A3" w:rsidSect="00055255">
      <w:footerReference w:type="default" r:id="rId30"/>
      <w:type w:val="continuous"/>
      <w:pgSz w:w="11906" w:h="16838"/>
      <w:pgMar w:top="1170" w:right="1440" w:bottom="126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B431" w14:textId="77777777" w:rsidR="00A46BD7" w:rsidRPr="00C5053D" w:rsidRDefault="00A46BD7" w:rsidP="003C407C">
      <w:pPr>
        <w:pStyle w:val="TableHeaderText"/>
      </w:pPr>
      <w:r>
        <w:separator/>
      </w:r>
    </w:p>
  </w:endnote>
  <w:endnote w:type="continuationSeparator" w:id="0">
    <w:p w14:paraId="6276BF35" w14:textId="77777777" w:rsidR="00A46BD7" w:rsidRPr="00C5053D" w:rsidRDefault="00A46BD7" w:rsidP="003C407C">
      <w:pPr>
        <w:pStyle w:val="TableHeaderText"/>
      </w:pPr>
      <w:r>
        <w:continuationSeparator/>
      </w:r>
    </w:p>
  </w:endnote>
  <w:endnote w:type="continuationNotice" w:id="1">
    <w:p w14:paraId="0726B08B" w14:textId="77777777" w:rsidR="00A46BD7" w:rsidRDefault="00A4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HL Raleway Light">
    <w:altName w:val="Calibri"/>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mdITC Bk B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274577"/>
      <w:docPartObj>
        <w:docPartGallery w:val="Page Numbers (Bottom of Page)"/>
        <w:docPartUnique/>
      </w:docPartObj>
    </w:sdtPr>
    <w:sdtEndPr>
      <w:rPr>
        <w:noProof/>
      </w:rPr>
    </w:sdtEndPr>
    <w:sdtContent>
      <w:p w14:paraId="3327CA46" w14:textId="15046508" w:rsidR="00335EB8" w:rsidRDefault="00335EB8">
        <w:pPr>
          <w:pStyle w:val="Footer"/>
          <w:jc w:val="right"/>
        </w:pPr>
        <w:r>
          <w:fldChar w:fldCharType="begin"/>
        </w:r>
        <w:r>
          <w:instrText xml:space="preserve"> PAGE   \* MERGEFORMAT </w:instrText>
        </w:r>
        <w:r>
          <w:fldChar w:fldCharType="separate"/>
        </w:r>
        <w:r w:rsidR="0091227D">
          <w:rPr>
            <w:noProof/>
          </w:rPr>
          <w:t>14</w:t>
        </w:r>
        <w:r>
          <w:rPr>
            <w:noProof/>
          </w:rPr>
          <w:fldChar w:fldCharType="end"/>
        </w:r>
      </w:p>
    </w:sdtContent>
  </w:sdt>
  <w:p w14:paraId="1887B4B3" w14:textId="5E1F60CA" w:rsidR="00335EB8" w:rsidRDefault="00055255">
    <w:pPr>
      <w:pStyle w:val="Footer"/>
    </w:pPr>
    <w:r>
      <w:t>AMLCFT Policy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10A7D" w14:textId="77777777" w:rsidR="00A46BD7" w:rsidRPr="00C5053D" w:rsidRDefault="00A46BD7" w:rsidP="003C407C">
      <w:pPr>
        <w:pStyle w:val="TableHeaderText"/>
      </w:pPr>
      <w:r>
        <w:separator/>
      </w:r>
    </w:p>
  </w:footnote>
  <w:footnote w:type="continuationSeparator" w:id="0">
    <w:p w14:paraId="5E593DD9" w14:textId="77777777" w:rsidR="00A46BD7" w:rsidRPr="00C5053D" w:rsidRDefault="00A46BD7" w:rsidP="003C407C">
      <w:pPr>
        <w:pStyle w:val="TableHeaderText"/>
      </w:pPr>
      <w:r>
        <w:continuationSeparator/>
      </w:r>
    </w:p>
  </w:footnote>
  <w:footnote w:type="continuationNotice" w:id="1">
    <w:p w14:paraId="2FCF41BC" w14:textId="77777777" w:rsidR="00A46BD7" w:rsidRDefault="00A46BD7"/>
  </w:footnote>
  <w:footnote w:id="2">
    <w:p w14:paraId="4EE12B88" w14:textId="77777777" w:rsidR="00852F8A" w:rsidRDefault="00852F8A" w:rsidP="00852F8A">
      <w:pPr>
        <w:pStyle w:val="pf0"/>
        <w:jc w:val="both"/>
        <w:rPr>
          <w:rFonts w:ascii="Arial" w:hAnsi="Arial" w:cs="Arial"/>
          <w:sz w:val="20"/>
          <w:szCs w:val="20"/>
        </w:rPr>
      </w:pPr>
      <w:r>
        <w:rPr>
          <w:rStyle w:val="FootnoteReference"/>
        </w:rPr>
        <w:footnoteRef/>
      </w:r>
      <w:r>
        <w:t xml:space="preserve"> </w:t>
      </w:r>
      <w:r w:rsidRPr="0061283E">
        <w:rPr>
          <w:rStyle w:val="cf01"/>
        </w:rPr>
        <w:t xml:space="preserve">Extract: </w:t>
      </w:r>
      <w:r>
        <w:rPr>
          <w:rStyle w:val="cf01"/>
        </w:rPr>
        <w:t xml:space="preserve">FATF Guide for beneficial ownership, section 4 - </w:t>
      </w:r>
      <w:r w:rsidRPr="0061283E">
        <w:rPr>
          <w:rStyle w:val="cf01"/>
          <w:i/>
          <w:iCs/>
        </w:rPr>
        <w:t xml:space="preserve">‘...Beneficial owner refers to the natural person(s) who ultimately owns or controls a customer and/or the natural person on whose behalf a transaction is being conducted. It also includes those natural persons who exercise ultimate effective control over a legal person or arrangement. Only a natural person can be an ultimate beneficial owner, and more than one natural person can be the </w:t>
      </w:r>
      <w:r w:rsidRPr="0061283E">
        <w:rPr>
          <w:rStyle w:val="cf21"/>
          <w:i w:val="0"/>
        </w:rPr>
        <w:t>ultimate beneficial owner</w:t>
      </w:r>
      <w:r w:rsidRPr="0061283E">
        <w:rPr>
          <w:rStyle w:val="cf01"/>
          <w:i/>
          <w:iCs/>
        </w:rPr>
        <w:t xml:space="preserve"> of a given legal person or arrangement.’</w:t>
      </w:r>
    </w:p>
    <w:p w14:paraId="2F4FE111" w14:textId="77777777" w:rsidR="00852F8A" w:rsidRPr="0061283E" w:rsidRDefault="00852F8A" w:rsidP="00852F8A">
      <w:pPr>
        <w:pStyle w:val="FootnoteText"/>
        <w:rPr>
          <w:lang w:val="en-US"/>
        </w:rPr>
      </w:pPr>
    </w:p>
  </w:footnote>
  <w:footnote w:id="3">
    <w:p w14:paraId="3FFFCAED" w14:textId="77777777" w:rsidR="00966FC6" w:rsidRPr="008548B6" w:rsidRDefault="00966FC6" w:rsidP="00966FC6">
      <w:pPr>
        <w:pStyle w:val="FootnoteText"/>
        <w:rPr>
          <w:lang w:val="en-US"/>
        </w:rPr>
      </w:pPr>
      <w:r>
        <w:rPr>
          <w:rStyle w:val="FootnoteReference"/>
        </w:rPr>
        <w:footnoteRef/>
      </w:r>
      <w:r>
        <w:t xml:space="preserve"> </w:t>
      </w:r>
      <w:r w:rsidRPr="001E3672">
        <w:t>As per the definition of provided in AMLA 2024, “guidelines” include codes, guidance notes, practice notes and other similar instruments issued by a supervisory body</w:t>
      </w:r>
      <w:r>
        <w:t>.</w:t>
      </w:r>
    </w:p>
  </w:footnote>
  <w:footnote w:id="4">
    <w:p w14:paraId="6C3C0C85" w14:textId="77777777" w:rsidR="00077E64" w:rsidRPr="008548B6" w:rsidRDefault="00077E64" w:rsidP="00077E64">
      <w:pPr>
        <w:pStyle w:val="FootnoteText"/>
        <w:rPr>
          <w:lang w:val="en-US"/>
        </w:rPr>
      </w:pPr>
      <w:r>
        <w:rPr>
          <w:rStyle w:val="FootnoteReference"/>
        </w:rPr>
        <w:footnoteRef/>
      </w:r>
      <w:r>
        <w:t xml:space="preserve"> </w:t>
      </w:r>
      <w:r>
        <w:rPr>
          <w:lang w:val="en-US"/>
        </w:rPr>
        <w:t xml:space="preserve">In alignment with the FCC Act 2023, a ‘Person’ shall include a </w:t>
      </w:r>
      <w:r w:rsidRPr="00FB1245">
        <w:rPr>
          <w:lang w:val="en-ZA"/>
        </w:rPr>
        <w:t>natural person or legal person</w:t>
      </w:r>
      <w:r>
        <w:rPr>
          <w:lang w:val="en-ZA"/>
        </w:rPr>
        <w:t>.</w:t>
      </w:r>
    </w:p>
  </w:footnote>
  <w:footnote w:id="5">
    <w:p w14:paraId="5CE32213" w14:textId="77777777" w:rsidR="000B7599" w:rsidRPr="001A6C78" w:rsidRDefault="000B7599" w:rsidP="000B7599">
      <w:pPr>
        <w:pStyle w:val="FootnoteText"/>
        <w:rPr>
          <w:rFonts w:ascii="Arial" w:hAnsi="Arial" w:cs="Arial"/>
          <w:sz w:val="16"/>
          <w:szCs w:val="16"/>
        </w:rPr>
      </w:pPr>
      <w:r w:rsidRPr="001A6C78">
        <w:rPr>
          <w:rStyle w:val="FootnoteReference"/>
          <w:rFonts w:ascii="Arial" w:hAnsi="Arial" w:cs="Arial"/>
        </w:rPr>
        <w:footnoteRef/>
      </w:r>
      <w:r w:rsidRPr="001A6C78">
        <w:rPr>
          <w:rFonts w:ascii="Arial" w:hAnsi="Arial" w:cs="Arial"/>
          <w:sz w:val="16"/>
          <w:szCs w:val="16"/>
        </w:rPr>
        <w:t xml:space="preserve"> Please refer to A</w:t>
      </w:r>
      <w:r>
        <w:rPr>
          <w:rFonts w:ascii="Arial" w:hAnsi="Arial" w:cs="Arial"/>
          <w:sz w:val="16"/>
          <w:szCs w:val="16"/>
        </w:rPr>
        <w:t>nnexure H</w:t>
      </w:r>
      <w:r w:rsidRPr="00E53889">
        <w:rPr>
          <w:rFonts w:ascii="Arial" w:hAnsi="Arial" w:cs="Arial"/>
          <w:sz w:val="16"/>
          <w:szCs w:val="16"/>
        </w:rPr>
        <w:t xml:space="preserve"> </w:t>
      </w:r>
      <w:r>
        <w:rPr>
          <w:rFonts w:ascii="Arial" w:hAnsi="Arial" w:cs="Arial"/>
          <w:sz w:val="16"/>
          <w:szCs w:val="16"/>
        </w:rPr>
        <w:t>for the details of the Reduced CDD documents required</w:t>
      </w:r>
    </w:p>
  </w:footnote>
  <w:footnote w:id="6">
    <w:p w14:paraId="109F0BEC" w14:textId="77777777" w:rsidR="000B7599" w:rsidRPr="003A6C88" w:rsidRDefault="000B7599" w:rsidP="000B7599">
      <w:pPr>
        <w:pStyle w:val="FootnoteText"/>
        <w:jc w:val="both"/>
        <w:rPr>
          <w:rFonts w:ascii="Arial" w:hAnsi="Arial" w:cs="Arial"/>
          <w:sz w:val="16"/>
          <w:szCs w:val="16"/>
        </w:rPr>
      </w:pPr>
      <w:r w:rsidRPr="003A6C88">
        <w:rPr>
          <w:rStyle w:val="FootnoteReference"/>
          <w:rFonts w:ascii="Arial" w:hAnsi="Arial" w:cs="Arial"/>
          <w:sz w:val="16"/>
          <w:szCs w:val="16"/>
        </w:rPr>
        <w:footnoteRef/>
      </w:r>
      <w:r w:rsidRPr="003A6C88">
        <w:rPr>
          <w:rFonts w:ascii="Arial" w:hAnsi="Arial" w:cs="Arial"/>
          <w:sz w:val="16"/>
          <w:szCs w:val="16"/>
        </w:rPr>
        <w:t xml:space="preserve"> The term “national risk assessment” means the report issued under section 19</w:t>
      </w:r>
      <w:proofErr w:type="gramStart"/>
      <w:r w:rsidRPr="003A6C88">
        <w:rPr>
          <w:rFonts w:ascii="Arial" w:hAnsi="Arial" w:cs="Arial"/>
          <w:sz w:val="16"/>
          <w:szCs w:val="16"/>
        </w:rPr>
        <w:t>D(</w:t>
      </w:r>
      <w:proofErr w:type="gramEnd"/>
      <w:r w:rsidRPr="003A6C88">
        <w:rPr>
          <w:rFonts w:ascii="Arial" w:hAnsi="Arial" w:cs="Arial"/>
          <w:sz w:val="16"/>
          <w:szCs w:val="16"/>
        </w:rPr>
        <w:t xml:space="preserve">2) of the FIAMLA 2002, which provides that the </w:t>
      </w:r>
      <w:r>
        <w:rPr>
          <w:rFonts w:ascii="Arial" w:hAnsi="Arial" w:cs="Arial"/>
          <w:sz w:val="16"/>
          <w:szCs w:val="16"/>
        </w:rPr>
        <w:t xml:space="preserve"> Ministry </w:t>
      </w:r>
      <w:r w:rsidRPr="003A6C88">
        <w:rPr>
          <w:rFonts w:ascii="Arial" w:hAnsi="Arial" w:cs="Arial"/>
          <w:sz w:val="16"/>
          <w:szCs w:val="16"/>
        </w:rPr>
        <w:t>of Financial Services and Good Governance shall conduct an assessment of the risks of money laundering and terrorist financing affecting the domestic market and relating to cross border activities and shall in particular, identify:</w:t>
      </w:r>
    </w:p>
    <w:p w14:paraId="4099081E" w14:textId="77777777" w:rsidR="000B7599" w:rsidRPr="003A6C88" w:rsidRDefault="000B7599" w:rsidP="000B7599">
      <w:pPr>
        <w:pStyle w:val="FootnoteText"/>
        <w:jc w:val="both"/>
        <w:rPr>
          <w:rFonts w:ascii="Arial" w:hAnsi="Arial" w:cs="Arial"/>
          <w:sz w:val="16"/>
          <w:szCs w:val="16"/>
        </w:rPr>
      </w:pPr>
      <w:r w:rsidRPr="003A6C88">
        <w:rPr>
          <w:rFonts w:ascii="Arial" w:hAnsi="Arial" w:cs="Arial"/>
          <w:sz w:val="16"/>
          <w:szCs w:val="16"/>
        </w:rPr>
        <w:t xml:space="preserve">(a) the areas of the domestic market that are of greatest </w:t>
      </w:r>
      <w:proofErr w:type="gramStart"/>
      <w:r w:rsidRPr="003A6C88">
        <w:rPr>
          <w:rFonts w:ascii="Arial" w:hAnsi="Arial" w:cs="Arial"/>
          <w:sz w:val="16"/>
          <w:szCs w:val="16"/>
        </w:rPr>
        <w:t>risk;</w:t>
      </w:r>
      <w:proofErr w:type="gramEnd"/>
    </w:p>
    <w:p w14:paraId="49D94742" w14:textId="77777777" w:rsidR="000B7599" w:rsidRPr="003A6C88" w:rsidRDefault="000B7599" w:rsidP="000B7599">
      <w:pPr>
        <w:pStyle w:val="FootnoteText"/>
        <w:jc w:val="both"/>
        <w:rPr>
          <w:rFonts w:ascii="Arial" w:hAnsi="Arial" w:cs="Arial"/>
          <w:sz w:val="16"/>
          <w:szCs w:val="16"/>
        </w:rPr>
      </w:pPr>
      <w:r w:rsidRPr="003A6C88">
        <w:rPr>
          <w:rFonts w:ascii="Arial" w:hAnsi="Arial" w:cs="Arial"/>
          <w:sz w:val="16"/>
          <w:szCs w:val="16"/>
        </w:rPr>
        <w:t xml:space="preserve">(b) the risk associated with each segment of the financial services sector and the sector relating to members of a relevant profession or </w:t>
      </w:r>
      <w:proofErr w:type="gramStart"/>
      <w:r w:rsidRPr="003A6C88">
        <w:rPr>
          <w:rFonts w:ascii="Arial" w:hAnsi="Arial" w:cs="Arial"/>
          <w:sz w:val="16"/>
          <w:szCs w:val="16"/>
        </w:rPr>
        <w:t>occupation;</w:t>
      </w:r>
      <w:proofErr w:type="gramEnd"/>
    </w:p>
    <w:p w14:paraId="2F8F7915" w14:textId="77777777" w:rsidR="000B7599" w:rsidRPr="003A6C88" w:rsidRDefault="000B7599" w:rsidP="000B7599">
      <w:pPr>
        <w:pStyle w:val="FootnoteText"/>
        <w:jc w:val="both"/>
        <w:rPr>
          <w:rFonts w:ascii="Arial" w:hAnsi="Arial" w:cs="Arial"/>
          <w:sz w:val="16"/>
          <w:szCs w:val="16"/>
        </w:rPr>
      </w:pPr>
      <w:r w:rsidRPr="003A6C88">
        <w:rPr>
          <w:rFonts w:ascii="Arial" w:hAnsi="Arial" w:cs="Arial"/>
          <w:sz w:val="16"/>
          <w:szCs w:val="16"/>
        </w:rPr>
        <w:t xml:space="preserve">(c) the most widespread means used by criminals to launder illicit </w:t>
      </w:r>
      <w:proofErr w:type="gramStart"/>
      <w:r w:rsidRPr="003A6C88">
        <w:rPr>
          <w:rFonts w:ascii="Arial" w:hAnsi="Arial" w:cs="Arial"/>
          <w:sz w:val="16"/>
          <w:szCs w:val="16"/>
        </w:rPr>
        <w:t>proceeds;</w:t>
      </w:r>
      <w:proofErr w:type="gramEnd"/>
    </w:p>
    <w:p w14:paraId="2E24E6C2" w14:textId="77777777" w:rsidR="000B7599" w:rsidRDefault="000B7599" w:rsidP="000B7599">
      <w:pPr>
        <w:pStyle w:val="FootnoteText"/>
        <w:jc w:val="both"/>
      </w:pPr>
      <w:r w:rsidRPr="003A6C88">
        <w:rPr>
          <w:rFonts w:ascii="Arial" w:hAnsi="Arial" w:cs="Arial"/>
          <w:sz w:val="16"/>
          <w:szCs w:val="16"/>
        </w:rPr>
        <w:t>(d) the features and types of non-profit organisations which are likely to be at risk for terrorism financing abuse.</w:t>
      </w:r>
    </w:p>
  </w:footnote>
  <w:footnote w:id="7">
    <w:p w14:paraId="58B568EE" w14:textId="77777777" w:rsidR="000B7599" w:rsidRPr="00E4739B" w:rsidRDefault="000B7599" w:rsidP="000B7599">
      <w:pPr>
        <w:pStyle w:val="FootnoteText"/>
        <w:rPr>
          <w:lang w:val="fr-CA"/>
        </w:rPr>
      </w:pPr>
      <w:r>
        <w:rPr>
          <w:rStyle w:val="FootnoteReference"/>
        </w:rPr>
        <w:footnoteRef/>
      </w:r>
      <w:r w:rsidRPr="00E4739B">
        <w:rPr>
          <w:lang w:val="fr-CA"/>
        </w:rPr>
        <w:t xml:space="preserve"> Source: https://financialservices.govmu.org/Documents/NRA%20Report/Public%20Report%202019-compressed.pdf</w:t>
      </w:r>
    </w:p>
  </w:footnote>
  <w:footnote w:id="8">
    <w:p w14:paraId="4287651A" w14:textId="77777777" w:rsidR="000B7599" w:rsidRPr="001A6C78" w:rsidRDefault="000B7599" w:rsidP="000B7599">
      <w:pPr>
        <w:pStyle w:val="FootnoteText"/>
        <w:rPr>
          <w:rFonts w:ascii="Arial" w:hAnsi="Arial" w:cs="Arial"/>
          <w:sz w:val="16"/>
          <w:szCs w:val="16"/>
        </w:rPr>
      </w:pPr>
      <w:r w:rsidRPr="001A6C78">
        <w:rPr>
          <w:rStyle w:val="FootnoteReference"/>
          <w:rFonts w:ascii="Arial" w:hAnsi="Arial" w:cs="Arial"/>
        </w:rPr>
        <w:footnoteRef/>
      </w:r>
      <w:r w:rsidRPr="001A6C78">
        <w:rPr>
          <w:rFonts w:ascii="Arial" w:hAnsi="Arial" w:cs="Arial"/>
          <w:sz w:val="16"/>
          <w:szCs w:val="16"/>
        </w:rPr>
        <w:t xml:space="preserve"> Please refer to A</w:t>
      </w:r>
      <w:r>
        <w:rPr>
          <w:rFonts w:ascii="Arial" w:hAnsi="Arial" w:cs="Arial"/>
          <w:sz w:val="16"/>
          <w:szCs w:val="16"/>
        </w:rPr>
        <w:t>nnexure H for the details of the standard CDD documents required</w:t>
      </w:r>
    </w:p>
  </w:footnote>
  <w:footnote w:id="9">
    <w:p w14:paraId="2545961F" w14:textId="77777777" w:rsidR="00487650" w:rsidRPr="001A6C78" w:rsidRDefault="00487650" w:rsidP="00487650">
      <w:pPr>
        <w:pStyle w:val="FootnoteText"/>
        <w:rPr>
          <w:rFonts w:ascii="Arial" w:hAnsi="Arial" w:cs="Arial"/>
          <w:sz w:val="16"/>
          <w:szCs w:val="16"/>
        </w:rPr>
      </w:pPr>
      <w:r w:rsidRPr="001A6C78">
        <w:rPr>
          <w:rStyle w:val="FootnoteReference"/>
          <w:rFonts w:ascii="Arial" w:hAnsi="Arial" w:cs="Arial"/>
        </w:rPr>
        <w:footnoteRef/>
      </w:r>
      <w:r w:rsidRPr="001A6C78">
        <w:rPr>
          <w:rFonts w:ascii="Arial" w:hAnsi="Arial" w:cs="Arial"/>
          <w:sz w:val="16"/>
          <w:szCs w:val="16"/>
        </w:rPr>
        <w:t xml:space="preserve"> Please refer to A</w:t>
      </w:r>
      <w:r>
        <w:rPr>
          <w:rFonts w:ascii="Arial" w:hAnsi="Arial" w:cs="Arial"/>
          <w:sz w:val="16"/>
          <w:szCs w:val="16"/>
        </w:rPr>
        <w:t>nnexure H</w:t>
      </w:r>
      <w:r w:rsidRPr="00E53889">
        <w:rPr>
          <w:rFonts w:ascii="Arial" w:hAnsi="Arial" w:cs="Arial"/>
          <w:sz w:val="16"/>
          <w:szCs w:val="16"/>
        </w:rPr>
        <w:t xml:space="preserve"> </w:t>
      </w:r>
      <w:r>
        <w:rPr>
          <w:rFonts w:ascii="Arial" w:hAnsi="Arial" w:cs="Arial"/>
          <w:sz w:val="16"/>
          <w:szCs w:val="16"/>
        </w:rPr>
        <w:t>for the details of the EDD documents required</w:t>
      </w:r>
    </w:p>
  </w:footnote>
  <w:footnote w:id="10">
    <w:p w14:paraId="799CD922" w14:textId="77777777" w:rsidR="00487650" w:rsidRDefault="00487650" w:rsidP="00487650">
      <w:pPr>
        <w:pStyle w:val="pf0"/>
        <w:rPr>
          <w:rFonts w:ascii="Arial" w:hAnsi="Arial" w:cs="Arial"/>
          <w:sz w:val="20"/>
          <w:szCs w:val="20"/>
        </w:rPr>
      </w:pPr>
      <w:r>
        <w:rPr>
          <w:rStyle w:val="FootnoteReference"/>
        </w:rPr>
        <w:footnoteRef/>
      </w:r>
      <w:r>
        <w:t xml:space="preserve"> </w:t>
      </w:r>
      <w:r w:rsidRPr="009C2AA2">
        <w:rPr>
          <w:rFonts w:ascii="Arial" w:hAnsi="Arial" w:cs="Arial"/>
          <w:sz w:val="16"/>
          <w:szCs w:val="16"/>
        </w:rPr>
        <w:t>Regulation 15 of the FIAMLR 2018 relates to a foreign PEP</w:t>
      </w:r>
      <w:r>
        <w:rPr>
          <w:rFonts w:ascii="Arial" w:hAnsi="Arial" w:cs="Arial"/>
          <w:sz w:val="16"/>
          <w:szCs w:val="16"/>
        </w:rPr>
        <w:t xml:space="preserve">, </w:t>
      </w:r>
      <w:r>
        <w:rPr>
          <w:rStyle w:val="cf01"/>
          <w:rFonts w:eastAsiaTheme="majorEastAsia"/>
        </w:rPr>
        <w:t xml:space="preserve">Domestic PEPs, International </w:t>
      </w:r>
      <w:proofErr w:type="spellStart"/>
      <w:r>
        <w:rPr>
          <w:rStyle w:val="cf01"/>
          <w:rFonts w:eastAsiaTheme="majorEastAsia"/>
        </w:rPr>
        <w:t>Organisation</w:t>
      </w:r>
      <w:proofErr w:type="spellEnd"/>
      <w:r>
        <w:rPr>
          <w:rStyle w:val="cf01"/>
          <w:rFonts w:eastAsiaTheme="majorEastAsia"/>
        </w:rPr>
        <w:t xml:space="preserve"> PEPs and close relatives and associates of PEPs.</w:t>
      </w:r>
    </w:p>
    <w:p w14:paraId="1142DE32" w14:textId="77777777" w:rsidR="00487650" w:rsidRDefault="00487650" w:rsidP="00487650">
      <w:pPr>
        <w:pStyle w:val="FootnoteText"/>
      </w:pPr>
      <w:r w:rsidRPr="009C2AA2">
        <w:rPr>
          <w:rFonts w:ascii="Arial" w:hAnsi="Arial" w:cs="Arial"/>
          <w:sz w:val="16"/>
          <w:szCs w:val="16"/>
        </w:rPr>
        <w:t>.</w:t>
      </w:r>
    </w:p>
  </w:footnote>
  <w:footnote w:id="11">
    <w:p w14:paraId="6D2EF126" w14:textId="77777777" w:rsidR="00335EB8" w:rsidRPr="00092DFA" w:rsidRDefault="00335EB8" w:rsidP="001E1C49">
      <w:pPr>
        <w:pStyle w:val="FootnoteText"/>
        <w:rPr>
          <w:rFonts w:ascii="Arial" w:hAnsi="Arial" w:cs="Arial"/>
          <w:sz w:val="16"/>
          <w:szCs w:val="16"/>
          <w:lang w:val="en-US"/>
        </w:rPr>
      </w:pPr>
      <w:r w:rsidRPr="00092DFA">
        <w:rPr>
          <w:rStyle w:val="FootnoteReference"/>
          <w:rFonts w:ascii="Arial" w:hAnsi="Arial" w:cs="Arial"/>
        </w:rPr>
        <w:footnoteRef/>
      </w:r>
      <w:r w:rsidRPr="00092DFA">
        <w:rPr>
          <w:rFonts w:ascii="Arial" w:hAnsi="Arial" w:cs="Arial"/>
          <w:sz w:val="16"/>
          <w:szCs w:val="16"/>
        </w:rPr>
        <w:t xml:space="preserve"> </w:t>
      </w:r>
      <w:r w:rsidRPr="00092DFA">
        <w:rPr>
          <w:rFonts w:ascii="Arial" w:hAnsi="Arial" w:cs="Arial"/>
          <w:sz w:val="16"/>
          <w:szCs w:val="16"/>
          <w:lang w:val="en-US"/>
        </w:rPr>
        <w:t>The list is not exhaustive and may be added to or reclassified from time to time.</w:t>
      </w:r>
    </w:p>
  </w:footnote>
  <w:footnote w:id="12">
    <w:p w14:paraId="68903B86" w14:textId="77777777" w:rsidR="00335EB8" w:rsidRDefault="00335EB8">
      <w:pPr>
        <w:pStyle w:val="FootnoteText"/>
      </w:pPr>
      <w:r>
        <w:rPr>
          <w:rStyle w:val="FootnoteReference"/>
        </w:rPr>
        <w:footnoteRef/>
      </w:r>
      <w:r>
        <w:t xml:space="preserve"> </w:t>
      </w:r>
      <w:r w:rsidRPr="00C04D84">
        <w:rPr>
          <w:rFonts w:ascii="Arial" w:hAnsi="Arial" w:cs="Arial"/>
          <w:sz w:val="16"/>
          <w:szCs w:val="16"/>
          <w:lang w:val="en-US"/>
        </w:rPr>
        <w:t>A material relevant connection may arise by virtue of an individual’s or entity’s country of origin, country of residence or domicile, geographic sphere of activities, business or commercial associations, source of wealth, source of funds, etc</w:t>
      </w:r>
      <w:r>
        <w:rPr>
          <w:rFonts w:ascii="Arial" w:hAnsi="Arial" w:cs="Arial"/>
          <w:sz w:val="16"/>
          <w:szCs w:val="16"/>
          <w:lang w:val="en-US"/>
        </w:rPr>
        <w:t>.</w:t>
      </w:r>
    </w:p>
  </w:footnote>
  <w:footnote w:id="13">
    <w:p w14:paraId="0048664A" w14:textId="77777777" w:rsidR="00335EB8" w:rsidRPr="00A87D88" w:rsidRDefault="00335EB8" w:rsidP="005F2649">
      <w:pPr>
        <w:pStyle w:val="FootnoteText"/>
        <w:rPr>
          <w:rFonts w:ascii="Arial" w:hAnsi="Arial" w:cs="Arial"/>
          <w:sz w:val="16"/>
          <w:szCs w:val="16"/>
          <w:lang w:val="en-US"/>
        </w:rPr>
      </w:pPr>
      <w:r w:rsidRPr="00A87D88">
        <w:rPr>
          <w:rStyle w:val="FootnoteReference"/>
          <w:rFonts w:ascii="Arial" w:hAnsi="Arial" w:cs="Arial"/>
        </w:rPr>
        <w:footnoteRef/>
      </w:r>
      <w:r w:rsidRPr="00A87D88">
        <w:rPr>
          <w:rFonts w:ascii="Arial" w:hAnsi="Arial" w:cs="Arial"/>
          <w:sz w:val="16"/>
          <w:szCs w:val="16"/>
        </w:rPr>
        <w:t xml:space="preserve"> </w:t>
      </w:r>
      <w:r>
        <w:rPr>
          <w:rFonts w:ascii="Arial" w:hAnsi="Arial" w:cs="Arial"/>
          <w:sz w:val="16"/>
          <w:szCs w:val="16"/>
        </w:rPr>
        <w:t>Bribery typically involves offering, promising, giving or receiving a financial (or other) advantage with the intention to induce the recipient or any other person to act improperly in the performance of their functions, or to reward them for acting improperly.</w:t>
      </w:r>
    </w:p>
  </w:footnote>
  <w:footnote w:id="14">
    <w:p w14:paraId="7488D9DB" w14:textId="77777777" w:rsidR="00335EB8" w:rsidRPr="00A87D88" w:rsidRDefault="00335EB8" w:rsidP="005F2649">
      <w:pPr>
        <w:pStyle w:val="FootnoteText"/>
        <w:rPr>
          <w:rFonts w:ascii="Arial" w:hAnsi="Arial" w:cs="Arial"/>
          <w:sz w:val="16"/>
          <w:szCs w:val="16"/>
          <w:lang w:val="en-US"/>
        </w:rPr>
      </w:pPr>
      <w:r w:rsidRPr="00A87D88">
        <w:rPr>
          <w:rStyle w:val="FootnoteReference"/>
          <w:rFonts w:ascii="Arial" w:hAnsi="Arial" w:cs="Arial"/>
        </w:rPr>
        <w:footnoteRef/>
      </w:r>
      <w:r w:rsidRPr="00A87D88">
        <w:rPr>
          <w:rFonts w:ascii="Arial" w:hAnsi="Arial" w:cs="Arial"/>
          <w:sz w:val="16"/>
          <w:szCs w:val="16"/>
        </w:rPr>
        <w:t xml:space="preserve"> </w:t>
      </w:r>
      <w:r>
        <w:rPr>
          <w:rFonts w:ascii="Arial" w:hAnsi="Arial" w:cs="Arial"/>
          <w:sz w:val="16"/>
          <w:szCs w:val="16"/>
        </w:rPr>
        <w:t>Corruption involves the abuse of entrusted power or position for personal or commercial gain and often includes bribery.</w:t>
      </w:r>
    </w:p>
  </w:footnote>
  <w:footnote w:id="15">
    <w:p w14:paraId="5C7FA378" w14:textId="35C570CD" w:rsidR="00E10F1C" w:rsidRPr="0061283E" w:rsidRDefault="00E10F1C">
      <w:pPr>
        <w:pStyle w:val="FootnoteText"/>
        <w:rPr>
          <w:lang w:val="en-US"/>
        </w:rPr>
      </w:pPr>
      <w:r>
        <w:rPr>
          <w:rStyle w:val="FootnoteReference"/>
        </w:rPr>
        <w:footnoteRef/>
      </w:r>
      <w:r>
        <w:t xml:space="preserve"> </w:t>
      </w:r>
      <w:r w:rsidRPr="0031344E">
        <w:rPr>
          <w:rFonts w:ascii="Arial" w:eastAsia="Calibri" w:hAnsi="Arial" w:cs="Arial"/>
          <w:sz w:val="20"/>
        </w:rPr>
        <w:t>Reg 3-10 of FIAMLR 2018</w:t>
      </w:r>
    </w:p>
  </w:footnote>
  <w:footnote w:id="16">
    <w:p w14:paraId="601DC50E" w14:textId="77777777" w:rsidR="000542D1" w:rsidRPr="008548B6" w:rsidRDefault="000542D1" w:rsidP="000542D1">
      <w:pPr>
        <w:pStyle w:val="FootnoteText"/>
        <w:rPr>
          <w:lang w:val="en-US"/>
        </w:rPr>
      </w:pPr>
      <w:r>
        <w:rPr>
          <w:rStyle w:val="FootnoteReference"/>
        </w:rPr>
        <w:footnoteRef/>
      </w:r>
      <w:r>
        <w:t xml:space="preserve"> </w:t>
      </w:r>
      <w:r>
        <w:rPr>
          <w:lang w:val="en-US"/>
        </w:rPr>
        <w:t>Person is defined as a natural or legal person under the FCC Act 2023.</w:t>
      </w:r>
    </w:p>
  </w:footnote>
  <w:footnote w:id="17">
    <w:p w14:paraId="711D81F9" w14:textId="77777777" w:rsidR="000542D1" w:rsidRPr="00CD63A3" w:rsidRDefault="000542D1" w:rsidP="000542D1">
      <w:pPr>
        <w:pStyle w:val="FootnoteText"/>
        <w:rPr>
          <w:lang w:val="en-US"/>
        </w:rPr>
      </w:pPr>
      <w:r>
        <w:rPr>
          <w:rStyle w:val="FootnoteReference"/>
        </w:rPr>
        <w:footnoteRef/>
      </w:r>
      <w:r>
        <w:t xml:space="preserve"> </w:t>
      </w:r>
      <w:r>
        <w:rPr>
          <w:lang w:val="en-US"/>
        </w:rPr>
        <w:t>Person is defined as a natural or legal person under the FCC Act 2023.</w:t>
      </w:r>
    </w:p>
  </w:footnote>
  <w:footnote w:id="18">
    <w:p w14:paraId="14103023" w14:textId="77777777" w:rsidR="000542D1" w:rsidRPr="00CD63A3" w:rsidRDefault="000542D1" w:rsidP="000542D1">
      <w:pPr>
        <w:pStyle w:val="FootnoteText"/>
        <w:rPr>
          <w:lang w:val="en-US"/>
        </w:rPr>
      </w:pPr>
      <w:r>
        <w:rPr>
          <w:rStyle w:val="FootnoteReference"/>
        </w:rPr>
        <w:footnoteRef/>
      </w:r>
      <w:r>
        <w:t xml:space="preserve"> </w:t>
      </w:r>
      <w:r>
        <w:rPr>
          <w:lang w:val="en-US"/>
        </w:rPr>
        <w:t>Person is defined as a natural or legal person under the FCC Act 2023.</w:t>
      </w:r>
    </w:p>
  </w:footnote>
  <w:footnote w:id="19">
    <w:p w14:paraId="47968B5F" w14:textId="77777777" w:rsidR="00C1320F" w:rsidRPr="00966629" w:rsidRDefault="00C1320F" w:rsidP="00C1320F">
      <w:pPr>
        <w:pStyle w:val="Heading1"/>
        <w:spacing w:after="240" w:line="276" w:lineRule="auto"/>
        <w:ind w:left="146"/>
        <w:jc w:val="both"/>
        <w:rPr>
          <w:rFonts w:ascii="Calibri" w:hAnsi="Calibri" w:cs="Calibri"/>
          <w:sz w:val="18"/>
          <w:szCs w:val="18"/>
        </w:rPr>
      </w:pPr>
      <w:r>
        <w:rPr>
          <w:rStyle w:val="FootnoteReference"/>
        </w:rPr>
        <w:footnoteRef/>
      </w:r>
      <w:r>
        <w:t xml:space="preserve"> </w:t>
      </w:r>
      <w:r w:rsidRPr="00966629">
        <w:rPr>
          <w:rFonts w:ascii="Calibri" w:hAnsi="Calibri" w:cs="Calibri"/>
          <w:color w:val="00233B"/>
          <w:sz w:val="18"/>
          <w:szCs w:val="18"/>
        </w:rPr>
        <w:t>Meaning</w:t>
      </w:r>
      <w:r w:rsidRPr="00966629">
        <w:rPr>
          <w:rFonts w:ascii="Calibri" w:hAnsi="Calibri" w:cs="Calibri"/>
          <w:color w:val="00233B"/>
          <w:spacing w:val="3"/>
          <w:sz w:val="18"/>
          <w:szCs w:val="18"/>
        </w:rPr>
        <w:t xml:space="preserve"> </w:t>
      </w:r>
      <w:r w:rsidRPr="00966629">
        <w:rPr>
          <w:rFonts w:ascii="Calibri" w:hAnsi="Calibri" w:cs="Calibri"/>
          <w:color w:val="00233B"/>
          <w:sz w:val="18"/>
          <w:szCs w:val="18"/>
        </w:rPr>
        <w:t>of</w:t>
      </w:r>
      <w:r w:rsidRPr="00966629">
        <w:rPr>
          <w:rFonts w:ascii="Calibri" w:hAnsi="Calibri" w:cs="Calibri"/>
          <w:color w:val="00233B"/>
          <w:spacing w:val="38"/>
          <w:sz w:val="18"/>
          <w:szCs w:val="18"/>
        </w:rPr>
        <w:t xml:space="preserve"> </w:t>
      </w:r>
      <w:r w:rsidRPr="00966629">
        <w:rPr>
          <w:rFonts w:ascii="Calibri" w:hAnsi="Calibri" w:cs="Calibri"/>
          <w:color w:val="00233B"/>
          <w:spacing w:val="-2"/>
          <w:sz w:val="18"/>
          <w:szCs w:val="18"/>
        </w:rPr>
        <w:t>“interested”</w:t>
      </w:r>
    </w:p>
    <w:p w14:paraId="756DA682" w14:textId="77777777" w:rsidR="00C1320F" w:rsidRPr="00966629" w:rsidRDefault="00C1320F" w:rsidP="00C1320F">
      <w:pPr>
        <w:pStyle w:val="BodyText"/>
        <w:spacing w:after="240" w:line="276" w:lineRule="auto"/>
        <w:ind w:left="146" w:right="127"/>
        <w:rPr>
          <w:rFonts w:ascii="Calibri" w:hAnsi="Calibri" w:cs="Calibri"/>
          <w:sz w:val="18"/>
          <w:szCs w:val="18"/>
        </w:rPr>
      </w:pPr>
      <w:r w:rsidRPr="00966629">
        <w:rPr>
          <w:rFonts w:ascii="Calibri" w:hAnsi="Calibri" w:cs="Calibri"/>
          <w:color w:val="00233B"/>
          <w:spacing w:val="-2"/>
          <w:sz w:val="18"/>
          <w:szCs w:val="18"/>
        </w:rPr>
        <w:t>A</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director</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of</w:t>
      </w:r>
      <w:r w:rsidRPr="00966629">
        <w:rPr>
          <w:rFonts w:ascii="Calibri" w:hAnsi="Calibri" w:cs="Calibri"/>
          <w:color w:val="00233B"/>
          <w:spacing w:val="13"/>
          <w:sz w:val="18"/>
          <w:szCs w:val="18"/>
        </w:rPr>
        <w:t xml:space="preserve"> </w:t>
      </w:r>
      <w:r w:rsidRPr="00966629">
        <w:rPr>
          <w:rFonts w:ascii="Calibri" w:hAnsi="Calibri" w:cs="Calibri"/>
          <w:color w:val="00233B"/>
          <w:spacing w:val="-2"/>
          <w:sz w:val="18"/>
          <w:szCs w:val="18"/>
        </w:rPr>
        <w:t>a</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company</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shall</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be</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interested</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in</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a</w:t>
      </w:r>
      <w:r w:rsidRPr="00966629">
        <w:rPr>
          <w:rFonts w:ascii="Calibri" w:hAnsi="Calibri" w:cs="Calibri"/>
          <w:color w:val="00233B"/>
          <w:spacing w:val="-11"/>
          <w:sz w:val="18"/>
          <w:szCs w:val="18"/>
        </w:rPr>
        <w:t xml:space="preserve"> </w:t>
      </w:r>
      <w:r w:rsidRPr="00966629">
        <w:rPr>
          <w:rFonts w:ascii="Calibri" w:hAnsi="Calibri" w:cs="Calibri"/>
          <w:color w:val="00233B"/>
          <w:spacing w:val="-2"/>
          <w:sz w:val="18"/>
          <w:szCs w:val="18"/>
        </w:rPr>
        <w:t xml:space="preserve">transaction </w:t>
      </w:r>
      <w:r w:rsidRPr="00966629">
        <w:rPr>
          <w:rFonts w:ascii="Calibri" w:hAnsi="Calibri" w:cs="Calibri"/>
          <w:color w:val="00233B"/>
          <w:sz w:val="18"/>
          <w:szCs w:val="18"/>
        </w:rPr>
        <w:t>to which the company is a party</w:t>
      </w:r>
      <w:r>
        <w:rPr>
          <w:rFonts w:ascii="Calibri" w:hAnsi="Calibri" w:cs="Calibri"/>
          <w:color w:val="00233B"/>
          <w:sz w:val="18"/>
          <w:szCs w:val="18"/>
        </w:rPr>
        <w:t xml:space="preserve">, inter alia, </w:t>
      </w:r>
      <w:r w:rsidRPr="00966629">
        <w:rPr>
          <w:rFonts w:ascii="Calibri" w:hAnsi="Calibri" w:cs="Calibri"/>
          <w:color w:val="00233B"/>
          <w:sz w:val="18"/>
          <w:szCs w:val="18"/>
        </w:rPr>
        <w:t>where the director is a party</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to,</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or</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shall</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or</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may</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derive</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a</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material</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financial</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 xml:space="preserve">benefit </w:t>
      </w:r>
      <w:r w:rsidRPr="00966629">
        <w:rPr>
          <w:rFonts w:ascii="Calibri" w:hAnsi="Calibri" w:cs="Calibri"/>
          <w:color w:val="00233B"/>
          <w:spacing w:val="-4"/>
          <w:sz w:val="18"/>
          <w:szCs w:val="18"/>
        </w:rPr>
        <w:t>from</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the</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transaction</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or</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has</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a</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material</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financial</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interest</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in</w:t>
      </w:r>
      <w:r w:rsidRPr="00966629">
        <w:rPr>
          <w:rFonts w:ascii="Calibri" w:hAnsi="Calibri" w:cs="Calibri"/>
          <w:color w:val="00233B"/>
          <w:spacing w:val="-6"/>
          <w:sz w:val="18"/>
          <w:szCs w:val="18"/>
        </w:rPr>
        <w:t xml:space="preserve"> </w:t>
      </w:r>
      <w:r w:rsidRPr="00966629">
        <w:rPr>
          <w:rFonts w:ascii="Calibri" w:hAnsi="Calibri" w:cs="Calibri"/>
          <w:color w:val="00233B"/>
          <w:spacing w:val="-4"/>
          <w:sz w:val="18"/>
          <w:szCs w:val="18"/>
        </w:rPr>
        <w:t xml:space="preserve">or </w:t>
      </w:r>
      <w:r w:rsidRPr="00966629">
        <w:rPr>
          <w:rFonts w:ascii="Calibri" w:hAnsi="Calibri" w:cs="Calibri"/>
          <w:color w:val="00233B"/>
          <w:sz w:val="18"/>
          <w:szCs w:val="18"/>
        </w:rPr>
        <w:t>with another party to the transaction.</w:t>
      </w:r>
    </w:p>
    <w:p w14:paraId="0A99B1C1" w14:textId="77777777" w:rsidR="00C1320F" w:rsidRPr="00966629" w:rsidRDefault="00C1320F" w:rsidP="00C1320F">
      <w:pPr>
        <w:pStyle w:val="BodyText"/>
        <w:spacing w:after="240" w:line="276" w:lineRule="auto"/>
        <w:ind w:left="146" w:right="129"/>
        <w:rPr>
          <w:rFonts w:ascii="Calibri" w:hAnsi="Calibri" w:cs="Calibri"/>
          <w:sz w:val="18"/>
          <w:szCs w:val="18"/>
        </w:rPr>
      </w:pPr>
      <w:r w:rsidRPr="00966629">
        <w:rPr>
          <w:rFonts w:ascii="Calibri" w:hAnsi="Calibri" w:cs="Calibri"/>
          <w:color w:val="00233B"/>
          <w:sz w:val="18"/>
          <w:szCs w:val="18"/>
        </w:rPr>
        <w:t xml:space="preserve">Not all transactions fall within the ambit of the </w:t>
      </w:r>
      <w:proofErr w:type="gramStart"/>
      <w:r w:rsidRPr="00966629">
        <w:rPr>
          <w:rFonts w:ascii="Calibri" w:hAnsi="Calibri" w:cs="Calibri"/>
          <w:color w:val="00233B"/>
          <w:sz w:val="18"/>
          <w:szCs w:val="18"/>
        </w:rPr>
        <w:t>above mentioned</w:t>
      </w:r>
      <w:proofErr w:type="gramEnd"/>
      <w:r w:rsidRPr="00966629">
        <w:rPr>
          <w:rFonts w:ascii="Calibri" w:hAnsi="Calibri" w:cs="Calibri"/>
          <w:color w:val="00233B"/>
          <w:sz w:val="18"/>
          <w:szCs w:val="18"/>
        </w:rPr>
        <w:t xml:space="preserve"> section. Transactions between holdings and subsidiaries are excluded.</w:t>
      </w:r>
    </w:p>
    <w:p w14:paraId="4544FB93" w14:textId="77777777" w:rsidR="00C1320F" w:rsidRPr="00966629" w:rsidRDefault="00C1320F" w:rsidP="00C1320F">
      <w:pPr>
        <w:pStyle w:val="BodyText"/>
        <w:spacing w:after="240" w:line="276" w:lineRule="auto"/>
        <w:ind w:left="146" w:right="127"/>
        <w:rPr>
          <w:rFonts w:ascii="Calibri" w:hAnsi="Calibri" w:cs="Calibri"/>
          <w:szCs w:val="22"/>
        </w:rPr>
      </w:pPr>
      <w:r w:rsidRPr="00966629">
        <w:rPr>
          <w:rFonts w:ascii="Calibri" w:hAnsi="Calibri" w:cs="Calibri"/>
          <w:color w:val="00233B"/>
          <w:spacing w:val="-2"/>
          <w:sz w:val="18"/>
          <w:szCs w:val="18"/>
        </w:rPr>
        <w:t>In</w:t>
      </w:r>
      <w:r w:rsidRPr="00966629">
        <w:rPr>
          <w:rFonts w:ascii="Calibri" w:hAnsi="Calibri" w:cs="Calibri"/>
          <w:color w:val="00233B"/>
          <w:spacing w:val="-13"/>
          <w:sz w:val="18"/>
          <w:szCs w:val="18"/>
        </w:rPr>
        <w:t xml:space="preserve"> </w:t>
      </w:r>
      <w:r w:rsidRPr="00966629">
        <w:rPr>
          <w:rFonts w:ascii="Calibri" w:hAnsi="Calibri" w:cs="Calibri"/>
          <w:color w:val="00233B"/>
          <w:spacing w:val="-2"/>
          <w:sz w:val="18"/>
          <w:szCs w:val="18"/>
        </w:rPr>
        <w:t>a</w:t>
      </w:r>
      <w:r w:rsidRPr="00966629">
        <w:rPr>
          <w:rFonts w:ascii="Calibri" w:hAnsi="Calibri" w:cs="Calibri"/>
          <w:color w:val="00233B"/>
          <w:spacing w:val="-12"/>
          <w:sz w:val="18"/>
          <w:szCs w:val="18"/>
        </w:rPr>
        <w:t xml:space="preserve"> </w:t>
      </w:r>
      <w:r w:rsidRPr="00966629">
        <w:rPr>
          <w:rFonts w:ascii="Calibri" w:hAnsi="Calibri" w:cs="Calibri"/>
          <w:color w:val="00233B"/>
          <w:spacing w:val="-2"/>
          <w:sz w:val="18"/>
          <w:szCs w:val="18"/>
        </w:rPr>
        <w:t>private</w:t>
      </w:r>
      <w:r w:rsidRPr="00966629">
        <w:rPr>
          <w:rFonts w:ascii="Calibri" w:hAnsi="Calibri" w:cs="Calibri"/>
          <w:color w:val="00233B"/>
          <w:spacing w:val="-13"/>
          <w:sz w:val="18"/>
          <w:szCs w:val="18"/>
        </w:rPr>
        <w:t xml:space="preserve"> </w:t>
      </w:r>
      <w:r w:rsidRPr="00966629">
        <w:rPr>
          <w:rFonts w:ascii="Calibri" w:hAnsi="Calibri" w:cs="Calibri"/>
          <w:color w:val="00233B"/>
          <w:spacing w:val="-2"/>
          <w:sz w:val="18"/>
          <w:szCs w:val="18"/>
        </w:rPr>
        <w:t>company</w:t>
      </w:r>
      <w:r>
        <w:rPr>
          <w:rFonts w:ascii="Calibri" w:hAnsi="Calibri" w:cs="Calibri"/>
          <w:color w:val="00233B"/>
          <w:spacing w:val="-12"/>
          <w:sz w:val="18"/>
          <w:szCs w:val="18"/>
        </w:rPr>
        <w:t xml:space="preserve">, subject to the constitution of the company, </w:t>
      </w:r>
      <w:r w:rsidRPr="00966629">
        <w:rPr>
          <w:rFonts w:ascii="Calibri" w:hAnsi="Calibri" w:cs="Calibri"/>
          <w:color w:val="00233B"/>
          <w:spacing w:val="-2"/>
          <w:sz w:val="18"/>
          <w:szCs w:val="18"/>
        </w:rPr>
        <w:t>the</w:t>
      </w:r>
      <w:r w:rsidRPr="00966629">
        <w:rPr>
          <w:rFonts w:ascii="Calibri" w:hAnsi="Calibri" w:cs="Calibri"/>
          <w:color w:val="00233B"/>
          <w:spacing w:val="-12"/>
          <w:sz w:val="18"/>
          <w:szCs w:val="18"/>
        </w:rPr>
        <w:t xml:space="preserve"> </w:t>
      </w:r>
      <w:r w:rsidRPr="00966629">
        <w:rPr>
          <w:rFonts w:ascii="Calibri" w:hAnsi="Calibri" w:cs="Calibri"/>
          <w:color w:val="00233B"/>
          <w:spacing w:val="-2"/>
          <w:sz w:val="18"/>
          <w:szCs w:val="18"/>
        </w:rPr>
        <w:t>interested</w:t>
      </w:r>
      <w:r w:rsidRPr="00966629">
        <w:rPr>
          <w:rFonts w:ascii="Calibri" w:hAnsi="Calibri" w:cs="Calibri"/>
          <w:color w:val="00233B"/>
          <w:spacing w:val="-13"/>
          <w:sz w:val="18"/>
          <w:szCs w:val="18"/>
        </w:rPr>
        <w:t xml:space="preserve"> </w:t>
      </w:r>
      <w:r w:rsidRPr="00966629">
        <w:rPr>
          <w:rFonts w:ascii="Calibri" w:hAnsi="Calibri" w:cs="Calibri"/>
          <w:color w:val="00233B"/>
          <w:spacing w:val="-2"/>
          <w:sz w:val="18"/>
          <w:szCs w:val="18"/>
        </w:rPr>
        <w:t>director</w:t>
      </w:r>
      <w:r w:rsidRPr="00966629">
        <w:rPr>
          <w:rFonts w:ascii="Calibri" w:hAnsi="Calibri" w:cs="Calibri"/>
          <w:color w:val="00233B"/>
          <w:spacing w:val="-12"/>
          <w:sz w:val="18"/>
          <w:szCs w:val="18"/>
        </w:rPr>
        <w:t xml:space="preserve"> </w:t>
      </w:r>
      <w:r w:rsidRPr="00966629">
        <w:rPr>
          <w:rFonts w:ascii="Calibri" w:hAnsi="Calibri" w:cs="Calibri"/>
          <w:color w:val="00233B"/>
          <w:spacing w:val="-2"/>
          <w:sz w:val="18"/>
          <w:szCs w:val="18"/>
        </w:rPr>
        <w:t>may</w:t>
      </w:r>
      <w:r w:rsidRPr="00966629">
        <w:rPr>
          <w:rFonts w:ascii="Calibri" w:hAnsi="Calibri" w:cs="Calibri"/>
          <w:color w:val="00233B"/>
          <w:spacing w:val="-12"/>
          <w:sz w:val="18"/>
          <w:szCs w:val="18"/>
        </w:rPr>
        <w:t xml:space="preserve"> </w:t>
      </w:r>
      <w:r w:rsidRPr="00966629">
        <w:rPr>
          <w:rFonts w:ascii="Calibri" w:hAnsi="Calibri" w:cs="Calibri"/>
          <w:color w:val="00233B"/>
          <w:spacing w:val="-2"/>
          <w:sz w:val="18"/>
          <w:szCs w:val="18"/>
        </w:rPr>
        <w:t>still</w:t>
      </w:r>
      <w:r w:rsidRPr="00966629">
        <w:rPr>
          <w:rFonts w:ascii="Calibri" w:hAnsi="Calibri" w:cs="Calibri"/>
          <w:color w:val="00233B"/>
          <w:spacing w:val="-13"/>
          <w:sz w:val="18"/>
          <w:szCs w:val="18"/>
        </w:rPr>
        <w:t xml:space="preserve"> </w:t>
      </w:r>
      <w:r w:rsidRPr="00966629">
        <w:rPr>
          <w:rFonts w:ascii="Calibri" w:hAnsi="Calibri" w:cs="Calibri"/>
          <w:color w:val="00233B"/>
          <w:spacing w:val="-2"/>
          <w:sz w:val="18"/>
          <w:szCs w:val="18"/>
        </w:rPr>
        <w:t xml:space="preserve">attend </w:t>
      </w:r>
      <w:r w:rsidRPr="00966629">
        <w:rPr>
          <w:rFonts w:ascii="Calibri" w:hAnsi="Calibri" w:cs="Calibri"/>
          <w:color w:val="00233B"/>
          <w:sz w:val="18"/>
          <w:szCs w:val="18"/>
        </w:rPr>
        <w:t>the meeting and vote on any matter relating to the transaction provided he has disclosed his interest under Section</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148</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of</w:t>
      </w:r>
      <w:r w:rsidRPr="00966629">
        <w:rPr>
          <w:rFonts w:ascii="Calibri" w:hAnsi="Calibri" w:cs="Calibri"/>
          <w:color w:val="00233B"/>
          <w:spacing w:val="7"/>
          <w:sz w:val="18"/>
          <w:szCs w:val="18"/>
        </w:rPr>
        <w:t xml:space="preserve"> </w:t>
      </w:r>
      <w:r w:rsidRPr="00966629">
        <w:rPr>
          <w:rFonts w:ascii="Calibri" w:hAnsi="Calibri" w:cs="Calibri"/>
          <w:color w:val="00233B"/>
          <w:sz w:val="18"/>
          <w:szCs w:val="18"/>
        </w:rPr>
        <w:t>the</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Act.</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He</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may</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also</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sign</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any</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document</w:t>
      </w:r>
      <w:r w:rsidRPr="00966629">
        <w:rPr>
          <w:rFonts w:ascii="Calibri" w:hAnsi="Calibri" w:cs="Calibri"/>
          <w:color w:val="00233B"/>
          <w:spacing w:val="-13"/>
          <w:sz w:val="18"/>
          <w:szCs w:val="18"/>
        </w:rPr>
        <w:t xml:space="preserve"> </w:t>
      </w:r>
      <w:r w:rsidRPr="00966629">
        <w:rPr>
          <w:rFonts w:ascii="Calibri" w:hAnsi="Calibri" w:cs="Calibri"/>
          <w:color w:val="00233B"/>
          <w:sz w:val="18"/>
          <w:szCs w:val="18"/>
        </w:rPr>
        <w:t>in relation to the transaction on behalf</w:t>
      </w:r>
      <w:r w:rsidRPr="00966629">
        <w:rPr>
          <w:rFonts w:ascii="Calibri" w:hAnsi="Calibri" w:cs="Calibri"/>
          <w:color w:val="00233B"/>
          <w:spacing w:val="37"/>
          <w:sz w:val="18"/>
          <w:szCs w:val="18"/>
        </w:rPr>
        <w:t xml:space="preserve"> </w:t>
      </w:r>
      <w:r w:rsidRPr="00966629">
        <w:rPr>
          <w:rFonts w:ascii="Calibri" w:hAnsi="Calibri" w:cs="Calibri"/>
          <w:color w:val="00233B"/>
          <w:sz w:val="18"/>
          <w:szCs w:val="18"/>
        </w:rPr>
        <w:t>of</w:t>
      </w:r>
      <w:r w:rsidRPr="00966629">
        <w:rPr>
          <w:rFonts w:ascii="Calibri" w:hAnsi="Calibri" w:cs="Calibri"/>
          <w:color w:val="00233B"/>
          <w:spacing w:val="37"/>
          <w:sz w:val="18"/>
          <w:szCs w:val="18"/>
        </w:rPr>
        <w:t xml:space="preserve"> </w:t>
      </w:r>
      <w:r w:rsidRPr="00966629">
        <w:rPr>
          <w:rFonts w:ascii="Calibri" w:hAnsi="Calibri" w:cs="Calibri"/>
          <w:color w:val="00233B"/>
          <w:sz w:val="18"/>
          <w:szCs w:val="18"/>
        </w:rPr>
        <w:t>the company.</w:t>
      </w:r>
    </w:p>
  </w:footnote>
  <w:footnote w:id="20">
    <w:p w14:paraId="601ED37A" w14:textId="77777777" w:rsidR="0041700B" w:rsidRPr="00DA0934" w:rsidRDefault="0041700B" w:rsidP="0041700B">
      <w:pPr>
        <w:pStyle w:val="FootnoteText"/>
        <w:jc w:val="both"/>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Regulation 4 of the FIAML Regulations 2018</w:t>
      </w:r>
      <w:r>
        <w:rPr>
          <w:rFonts w:ascii="Arial" w:hAnsi="Arial" w:cs="Arial"/>
          <w:sz w:val="16"/>
          <w:szCs w:val="16"/>
        </w:rPr>
        <w:t xml:space="preserve"> and Section 5.3 of the FSC’s AML and CFT Handbook.</w:t>
      </w:r>
    </w:p>
  </w:footnote>
  <w:footnote w:id="21">
    <w:p w14:paraId="19A3DA3F" w14:textId="77777777" w:rsidR="0041700B" w:rsidRPr="00DA0934" w:rsidRDefault="0041700B" w:rsidP="0041700B">
      <w:pPr>
        <w:pStyle w:val="FootnoteText"/>
        <w:jc w:val="both"/>
        <w:rPr>
          <w:rFonts w:ascii="Arial" w:hAnsi="Arial" w:cs="Arial"/>
          <w:sz w:val="16"/>
          <w:szCs w:val="16"/>
          <w:lang w:val="en-US"/>
        </w:rPr>
      </w:pPr>
      <w:r w:rsidRPr="00DA0934">
        <w:rPr>
          <w:rStyle w:val="FootnoteReference"/>
          <w:rFonts w:eastAsiaTheme="minorHAnsi" w:cs="Arial"/>
        </w:rPr>
        <w:footnoteRef/>
      </w:r>
      <w:r w:rsidRPr="00DA0934">
        <w:rPr>
          <w:rFonts w:ascii="Arial" w:hAnsi="Arial" w:cs="Arial"/>
          <w:sz w:val="16"/>
          <w:szCs w:val="16"/>
        </w:rPr>
        <w:t xml:space="preserve"> </w:t>
      </w:r>
      <w:r w:rsidRPr="00DA0934">
        <w:rPr>
          <w:rFonts w:ascii="Arial" w:hAnsi="Arial" w:cs="Arial"/>
          <w:sz w:val="16"/>
          <w:szCs w:val="16"/>
          <w:lang w:val="en-US"/>
        </w:rPr>
        <w:t xml:space="preserve">As per Section 2 of FIAMLA, a reporting person means a bank, financial institution, cash dealer or member of a relevant profession or occupation which also includes </w:t>
      </w:r>
      <w:r w:rsidRPr="00CC3392">
        <w:rPr>
          <w:rFonts w:ascii="Arial" w:hAnsi="Arial" w:cs="Arial"/>
          <w:sz w:val="16"/>
          <w:szCs w:val="16"/>
          <w:lang w:val="en-US"/>
        </w:rPr>
        <w:t>the Company</w:t>
      </w:r>
      <w:r w:rsidRPr="00DA0934">
        <w:rPr>
          <w:rFonts w:ascii="Arial" w:hAnsi="Arial" w:cs="Arial"/>
          <w:sz w:val="16"/>
          <w:szCs w:val="16"/>
          <w:lang w:val="en-US"/>
        </w:rPr>
        <w:t>.</w:t>
      </w:r>
    </w:p>
  </w:footnote>
  <w:footnote w:id="22">
    <w:p w14:paraId="3DF85E15" w14:textId="77777777" w:rsidR="0041700B" w:rsidRPr="00D47A4B" w:rsidRDefault="0041700B" w:rsidP="0041700B">
      <w:pPr>
        <w:pStyle w:val="FootnoteText"/>
        <w:jc w:val="both"/>
        <w:rPr>
          <w:b/>
          <w:lang w:val="x-none"/>
        </w:rPr>
      </w:pPr>
      <w:r w:rsidRPr="00D47A4B">
        <w:rPr>
          <w:rStyle w:val="FootnoteReference"/>
          <w:rFonts w:eastAsiaTheme="minorHAnsi"/>
        </w:rPr>
        <w:footnoteRef/>
      </w:r>
      <w:r w:rsidRPr="00D47A4B">
        <w:rPr>
          <w:b/>
        </w:rPr>
        <w:t xml:space="preserve"> </w:t>
      </w:r>
      <w:r w:rsidRPr="00D47A4B">
        <w:rPr>
          <w:rFonts w:ascii="Arial" w:hAnsi="Arial" w:cs="Arial"/>
          <w:b/>
          <w:sz w:val="16"/>
        </w:rPr>
        <w:t>Where the legal person</w:t>
      </w:r>
      <w:r>
        <w:rPr>
          <w:rFonts w:ascii="Arial" w:hAnsi="Arial" w:cs="Arial"/>
          <w:b/>
          <w:sz w:val="16"/>
        </w:rPr>
        <w:t xml:space="preserve"> with which the natural person is associated</w:t>
      </w:r>
      <w:r w:rsidRPr="00D47A4B">
        <w:rPr>
          <w:rFonts w:ascii="Arial" w:hAnsi="Arial" w:cs="Arial"/>
          <w:b/>
          <w:sz w:val="16"/>
        </w:rPr>
        <w:t xml:space="preserve"> is high risk, or where a </w:t>
      </w:r>
      <w:proofErr w:type="gramStart"/>
      <w:r w:rsidRPr="00D47A4B">
        <w:rPr>
          <w:rFonts w:ascii="Arial" w:hAnsi="Arial" w:cs="Arial"/>
          <w:b/>
          <w:sz w:val="16"/>
        </w:rPr>
        <w:t>high risk</w:t>
      </w:r>
      <w:proofErr w:type="gramEnd"/>
      <w:r w:rsidRPr="00D47A4B">
        <w:rPr>
          <w:rFonts w:ascii="Arial" w:hAnsi="Arial" w:cs="Arial"/>
          <w:b/>
          <w:sz w:val="16"/>
        </w:rPr>
        <w:t xml:space="preserve"> rating would otherwise be attached to the individual principal, then the methods of verification will depend on the riskiness of the relationship and more than one method will be necessary</w:t>
      </w:r>
      <w:r>
        <w:rPr>
          <w:rFonts w:ascii="Arial" w:hAnsi="Arial" w:cs="Arial"/>
          <w:b/>
          <w:sz w:val="16"/>
        </w:rPr>
        <w:t>.</w:t>
      </w:r>
    </w:p>
  </w:footnote>
  <w:footnote w:id="23">
    <w:p w14:paraId="7C3E1222" w14:textId="77777777" w:rsidR="0041700B" w:rsidRPr="00DA0934" w:rsidRDefault="0041700B" w:rsidP="0041700B">
      <w:pPr>
        <w:pStyle w:val="FootnoteText"/>
        <w:jc w:val="both"/>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The term ‘certified true copy” implies that the document must be appropriately certified as a true copy of the original document either by a lawyer, notary, actuary, accountant or any other person holding a recognized professional qualification, director or secretary of a regulated financial institution in Mauritius, a member of the judiciary or a senior civil servant.</w:t>
      </w:r>
    </w:p>
    <w:p w14:paraId="744A9FA1" w14:textId="77777777" w:rsidR="0041700B" w:rsidRPr="00DA0934" w:rsidRDefault="0041700B" w:rsidP="0041700B">
      <w:pPr>
        <w:pStyle w:val="FootnoteText"/>
        <w:jc w:val="both"/>
        <w:rPr>
          <w:rFonts w:ascii="Arial" w:hAnsi="Arial" w:cs="Arial"/>
          <w:sz w:val="16"/>
          <w:szCs w:val="16"/>
        </w:rPr>
      </w:pPr>
      <w:r w:rsidRPr="00DA0934">
        <w:rPr>
          <w:rFonts w:ascii="Arial" w:hAnsi="Arial" w:cs="Arial"/>
          <w:sz w:val="16"/>
          <w:szCs w:val="16"/>
        </w:rPr>
        <w:t xml:space="preserve">The certifier should clearly state his/her name, </w:t>
      </w:r>
      <w:r>
        <w:rPr>
          <w:rFonts w:ascii="Arial" w:hAnsi="Arial" w:cs="Arial"/>
          <w:sz w:val="16"/>
          <w:szCs w:val="16"/>
        </w:rPr>
        <w:t xml:space="preserve">date of certification, </w:t>
      </w:r>
      <w:r w:rsidRPr="00DA0934">
        <w:rPr>
          <w:rFonts w:ascii="Arial" w:hAnsi="Arial" w:cs="Arial"/>
          <w:sz w:val="16"/>
          <w:szCs w:val="16"/>
        </w:rPr>
        <w:t>address and position/capacity on it together with contact details to aid tracing of the certifier.</w:t>
      </w:r>
    </w:p>
  </w:footnote>
  <w:footnote w:id="24">
    <w:p w14:paraId="6DDAD84D" w14:textId="77777777" w:rsidR="0041700B" w:rsidRPr="00D47A4B" w:rsidRDefault="0041700B" w:rsidP="0041700B">
      <w:pPr>
        <w:pStyle w:val="FootnoteText"/>
        <w:jc w:val="both"/>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Where </w:t>
      </w:r>
      <w:r>
        <w:rPr>
          <w:rFonts w:ascii="Arial" w:hAnsi="Arial" w:cs="Arial"/>
          <w:sz w:val="16"/>
          <w:szCs w:val="16"/>
        </w:rPr>
        <w:t xml:space="preserve">the Company </w:t>
      </w:r>
      <w:r w:rsidRPr="00D47A4B">
        <w:rPr>
          <w:rFonts w:ascii="Arial" w:hAnsi="Arial" w:cs="Arial"/>
          <w:sz w:val="16"/>
          <w:szCs w:val="16"/>
        </w:rPr>
        <w:t>is satisfied that the driving licensing authority carries out a check on the holder’s identity before issuing the licence.</w:t>
      </w:r>
    </w:p>
  </w:footnote>
  <w:footnote w:id="25">
    <w:p w14:paraId="7FA8E2B4" w14:textId="77777777" w:rsidR="0041700B" w:rsidRPr="00DA0934" w:rsidRDefault="0041700B" w:rsidP="0041700B">
      <w:pPr>
        <w:pStyle w:val="FootnoteText"/>
        <w:jc w:val="both"/>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If the current and permanent address differ, the client needs to provide a separate utility bill for each address.</w:t>
      </w:r>
      <w:r>
        <w:rPr>
          <w:rFonts w:ascii="Arial" w:hAnsi="Arial" w:cs="Arial"/>
          <w:sz w:val="16"/>
          <w:szCs w:val="16"/>
        </w:rPr>
        <w:t xml:space="preserve"> PO Box addresses are not acceptable. </w:t>
      </w:r>
    </w:p>
  </w:footnote>
  <w:footnote w:id="26">
    <w:p w14:paraId="0D0E006A" w14:textId="77777777" w:rsidR="0041700B" w:rsidRPr="00DA0934" w:rsidRDefault="0041700B" w:rsidP="0041700B">
      <w:pPr>
        <w:pStyle w:val="FootnoteText"/>
        <w:jc w:val="both"/>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‘Recent’ means issued within the last </w:t>
      </w:r>
      <w:r>
        <w:rPr>
          <w:rFonts w:ascii="Arial" w:hAnsi="Arial" w:cs="Arial"/>
          <w:sz w:val="16"/>
          <w:szCs w:val="16"/>
        </w:rPr>
        <w:t>3</w:t>
      </w:r>
      <w:r w:rsidRPr="00DA0934">
        <w:rPr>
          <w:rFonts w:ascii="Arial" w:hAnsi="Arial" w:cs="Arial"/>
          <w:sz w:val="16"/>
          <w:szCs w:val="16"/>
        </w:rPr>
        <w:t xml:space="preserve"> months.</w:t>
      </w:r>
    </w:p>
  </w:footnote>
  <w:footnote w:id="27">
    <w:p w14:paraId="6D32A112" w14:textId="77777777" w:rsidR="0041700B" w:rsidRPr="00DA0934" w:rsidRDefault="0041700B" w:rsidP="0041700B">
      <w:pPr>
        <w:pStyle w:val="FootnoteText"/>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Regulation 5</w:t>
      </w:r>
      <w:r>
        <w:rPr>
          <w:rFonts w:ascii="Arial" w:hAnsi="Arial" w:cs="Arial"/>
          <w:sz w:val="16"/>
          <w:szCs w:val="16"/>
        </w:rPr>
        <w:t xml:space="preserve"> and 6</w:t>
      </w:r>
      <w:r w:rsidRPr="00DA0934">
        <w:rPr>
          <w:rFonts w:ascii="Arial" w:hAnsi="Arial" w:cs="Arial"/>
          <w:sz w:val="16"/>
          <w:szCs w:val="16"/>
        </w:rPr>
        <w:t xml:space="preserve"> of the FIAML Regulations 2018</w:t>
      </w:r>
      <w:r>
        <w:rPr>
          <w:rFonts w:ascii="Arial" w:hAnsi="Arial" w:cs="Arial"/>
          <w:sz w:val="16"/>
          <w:szCs w:val="16"/>
        </w:rPr>
        <w:t xml:space="preserve"> and Section 5.4 and 5.5 of the FSC’s AML and CFT Handbook</w:t>
      </w:r>
    </w:p>
  </w:footnote>
  <w:footnote w:id="28">
    <w:p w14:paraId="4A5A2314" w14:textId="77777777" w:rsidR="0041700B" w:rsidRPr="00D35F12" w:rsidRDefault="0041700B" w:rsidP="0041700B">
      <w:pPr>
        <w:pStyle w:val="FootnoteText"/>
      </w:pPr>
      <w:r>
        <w:rPr>
          <w:rStyle w:val="FootnoteReference"/>
          <w:rFonts w:eastAsiaTheme="minorHAnsi"/>
        </w:rPr>
        <w:footnoteRef/>
      </w:r>
      <w:r>
        <w:t xml:space="preserve"> </w:t>
      </w:r>
      <w:r w:rsidRPr="006C4853">
        <w:rPr>
          <w:rFonts w:ascii="Arial" w:hAnsi="Arial" w:cs="Arial"/>
          <w:bCs/>
          <w:sz w:val="16"/>
        </w:rPr>
        <w:t>Where the legal person with which the underlying natural person is associated is high risk, or where a high-risk rating would otherwise be attached to the individual principal, then the methods of verification will depend on the riskiness of the relationship and more than one method will be necessary.</w:t>
      </w:r>
    </w:p>
  </w:footnote>
  <w:footnote w:id="29">
    <w:p w14:paraId="7F0093B3" w14:textId="77777777" w:rsidR="0041700B" w:rsidRPr="00DA0934" w:rsidDel="00BD76B4" w:rsidRDefault="0041700B" w:rsidP="0041700B">
      <w:pPr>
        <w:pStyle w:val="FootnoteText"/>
        <w:rPr>
          <w:del w:id="345" w:author="Priyanka Dwarka (MU)" w:date="2024-07-29T11:22:00Z"/>
          <w:rFonts w:ascii="Arial" w:hAnsi="Arial" w:cs="Arial"/>
          <w:sz w:val="16"/>
          <w:szCs w:val="16"/>
        </w:rPr>
      </w:pPr>
    </w:p>
  </w:footnote>
  <w:footnote w:id="30">
    <w:p w14:paraId="542F2746" w14:textId="77777777" w:rsidR="0041700B" w:rsidRPr="006C4853" w:rsidRDefault="0041700B" w:rsidP="0041700B">
      <w:pPr>
        <w:pStyle w:val="FootnoteText"/>
        <w:rPr>
          <w:rFonts w:ascii="Arial" w:hAnsi="Arial" w:cs="Arial"/>
          <w:bCs/>
          <w:sz w:val="16"/>
        </w:rPr>
      </w:pPr>
      <w:r w:rsidRPr="00245B12">
        <w:rPr>
          <w:rStyle w:val="FootnoteReference"/>
          <w:rFonts w:eastAsiaTheme="minorHAnsi" w:cs="Arial"/>
        </w:rPr>
        <w:footnoteRef/>
      </w:r>
      <w:r w:rsidRPr="00245B12">
        <w:rPr>
          <w:rFonts w:ascii="Arial" w:hAnsi="Arial" w:cs="Arial"/>
          <w:sz w:val="16"/>
          <w:szCs w:val="16"/>
        </w:rPr>
        <w:t xml:space="preserve"> </w:t>
      </w:r>
      <w:r w:rsidRPr="00866466">
        <w:rPr>
          <w:rFonts w:ascii="Arial" w:hAnsi="Arial" w:cs="Arial"/>
          <w:bCs/>
          <w:sz w:val="16"/>
        </w:rPr>
        <w:t>Senior Managing Official: W</w:t>
      </w:r>
      <w:r w:rsidRPr="006C4853">
        <w:rPr>
          <w:rFonts w:ascii="Arial" w:hAnsi="Arial" w:cs="Arial"/>
          <w:bCs/>
          <w:sz w:val="16"/>
        </w:rPr>
        <w:t>here no natural person is identified in the following scenarios, the identity of the natural person who holds the position of Senior Managing Official:</w:t>
      </w:r>
    </w:p>
    <w:p w14:paraId="30027BFA" w14:textId="77777777" w:rsidR="0041700B" w:rsidRPr="006C4853" w:rsidRDefault="0041700B" w:rsidP="0041700B">
      <w:pPr>
        <w:pStyle w:val="FootnoteText"/>
        <w:rPr>
          <w:rFonts w:ascii="Arial" w:hAnsi="Arial" w:cs="Arial"/>
          <w:bCs/>
          <w:sz w:val="16"/>
        </w:rPr>
      </w:pPr>
      <w:r w:rsidRPr="006C4853">
        <w:rPr>
          <w:rFonts w:ascii="Arial" w:hAnsi="Arial" w:cs="Arial"/>
          <w:bCs/>
          <w:sz w:val="16"/>
        </w:rPr>
        <w:t>Scenario A - The identity of all the natural persons who ultimately have a controlling ownership interest in the legal person.</w:t>
      </w:r>
    </w:p>
    <w:p w14:paraId="6A5AED99" w14:textId="77777777" w:rsidR="0041700B" w:rsidRPr="006C4853" w:rsidRDefault="0041700B" w:rsidP="0041700B">
      <w:pPr>
        <w:pStyle w:val="FootnoteText"/>
        <w:rPr>
          <w:rFonts w:ascii="Arial" w:hAnsi="Arial" w:cs="Arial"/>
          <w:bCs/>
          <w:sz w:val="16"/>
        </w:rPr>
      </w:pPr>
      <w:r w:rsidRPr="006C4853">
        <w:rPr>
          <w:rFonts w:ascii="Arial" w:hAnsi="Arial" w:cs="Arial"/>
          <w:bCs/>
          <w:sz w:val="16"/>
        </w:rPr>
        <w:t>Scenario B - Where there is doubt as to whether the person with the controlling ownership interest is the beneficial owner.</w:t>
      </w:r>
    </w:p>
    <w:p w14:paraId="3D5A073C" w14:textId="77777777" w:rsidR="0041700B" w:rsidRPr="00245B12" w:rsidRDefault="0041700B" w:rsidP="0041700B">
      <w:pPr>
        <w:pStyle w:val="FootnoteText"/>
        <w:rPr>
          <w:rFonts w:ascii="Arial" w:hAnsi="Arial" w:cs="Arial"/>
          <w:sz w:val="16"/>
          <w:szCs w:val="16"/>
        </w:rPr>
      </w:pPr>
      <w:r w:rsidRPr="006C4853">
        <w:rPr>
          <w:rFonts w:ascii="Arial" w:hAnsi="Arial" w:cs="Arial"/>
          <w:bCs/>
          <w:sz w:val="16"/>
        </w:rPr>
        <w:t>Scenario C - Where no natural person exerts control through ownership interests, the identity of the natural person exercising effective control of the legal person.</w:t>
      </w:r>
    </w:p>
  </w:footnote>
  <w:footnote w:id="31">
    <w:p w14:paraId="41D45DEA" w14:textId="77777777" w:rsidR="0041700B" w:rsidRPr="00245B12" w:rsidRDefault="0041700B" w:rsidP="0041700B">
      <w:pPr>
        <w:pStyle w:val="FootnoteText"/>
        <w:rPr>
          <w:rFonts w:ascii="Arial" w:hAnsi="Arial" w:cs="Arial"/>
          <w:sz w:val="16"/>
          <w:szCs w:val="16"/>
          <w:lang w:val="en-US"/>
        </w:rPr>
      </w:pPr>
      <w:r w:rsidRPr="00245B12">
        <w:rPr>
          <w:rStyle w:val="FootnoteReference"/>
          <w:rFonts w:eastAsiaTheme="minorHAnsi" w:cs="Arial"/>
        </w:rPr>
        <w:footnoteRef/>
      </w:r>
      <w:r w:rsidRPr="00245B12">
        <w:rPr>
          <w:rFonts w:ascii="Arial" w:hAnsi="Arial" w:cs="Arial"/>
          <w:sz w:val="16"/>
          <w:szCs w:val="16"/>
        </w:rPr>
        <w:t xml:space="preserve"> </w:t>
      </w:r>
      <w:r w:rsidRPr="00245B12">
        <w:rPr>
          <w:rFonts w:ascii="Arial" w:hAnsi="Arial" w:cs="Arial"/>
          <w:sz w:val="16"/>
          <w:szCs w:val="16"/>
          <w:lang w:val="en-US"/>
        </w:rPr>
        <w:t>Mandatory when there is a change in shareholding for an existing client or a transfer-in from another Management Company</w:t>
      </w:r>
    </w:p>
  </w:footnote>
  <w:footnote w:id="32">
    <w:p w14:paraId="0B23C10A" w14:textId="77777777" w:rsidR="0041700B" w:rsidRPr="00DA0934" w:rsidRDefault="0041700B" w:rsidP="0041700B">
      <w:pPr>
        <w:pStyle w:val="FootnoteText"/>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Regulation 5 </w:t>
      </w:r>
      <w:r>
        <w:rPr>
          <w:rFonts w:ascii="Arial" w:hAnsi="Arial" w:cs="Arial"/>
          <w:sz w:val="16"/>
          <w:szCs w:val="16"/>
        </w:rPr>
        <w:t xml:space="preserve">and 7 </w:t>
      </w:r>
      <w:r w:rsidRPr="00DA0934">
        <w:rPr>
          <w:rFonts w:ascii="Arial" w:hAnsi="Arial" w:cs="Arial"/>
          <w:sz w:val="16"/>
          <w:szCs w:val="16"/>
        </w:rPr>
        <w:t>of the FIAML Regulations 2018</w:t>
      </w:r>
      <w:r>
        <w:rPr>
          <w:rFonts w:ascii="Arial" w:hAnsi="Arial" w:cs="Arial"/>
          <w:sz w:val="16"/>
          <w:szCs w:val="16"/>
        </w:rPr>
        <w:t xml:space="preserve"> and </w:t>
      </w:r>
      <w:proofErr w:type="spellStart"/>
      <w:r>
        <w:rPr>
          <w:rFonts w:ascii="Arial" w:hAnsi="Arial" w:cs="Arial"/>
          <w:sz w:val="16"/>
          <w:szCs w:val="16"/>
        </w:rPr>
        <w:t>and</w:t>
      </w:r>
      <w:proofErr w:type="spellEnd"/>
      <w:r>
        <w:rPr>
          <w:rFonts w:ascii="Arial" w:hAnsi="Arial" w:cs="Arial"/>
          <w:sz w:val="16"/>
          <w:szCs w:val="16"/>
        </w:rPr>
        <w:t xml:space="preserve"> Section 5.6 and 5.7 of the FSC’s AML and CFT Handbook</w:t>
      </w:r>
    </w:p>
  </w:footnote>
  <w:footnote w:id="33">
    <w:p w14:paraId="75B146BD" w14:textId="77777777" w:rsidR="0041700B" w:rsidRPr="00D35F12" w:rsidRDefault="0041700B" w:rsidP="0041700B">
      <w:pPr>
        <w:pStyle w:val="FootnoteText"/>
      </w:pPr>
      <w:r w:rsidRPr="00D47A4B">
        <w:rPr>
          <w:rStyle w:val="FootnoteReference"/>
          <w:rFonts w:eastAsiaTheme="minorHAnsi" w:cs="Arial"/>
        </w:rPr>
        <w:footnoteRef/>
      </w:r>
      <w:r w:rsidRPr="00D47A4B">
        <w:rPr>
          <w:rFonts w:ascii="Arial" w:hAnsi="Arial" w:cs="Arial"/>
          <w:b/>
        </w:rPr>
        <w:t xml:space="preserve"> </w:t>
      </w:r>
      <w:r w:rsidRPr="001A553E">
        <w:rPr>
          <w:rFonts w:ascii="Arial" w:hAnsi="Arial" w:cs="Arial"/>
          <w:b/>
          <w:sz w:val="16"/>
        </w:rPr>
        <w:t>Where the legal person</w:t>
      </w:r>
      <w:r>
        <w:rPr>
          <w:rFonts w:ascii="Arial" w:hAnsi="Arial" w:cs="Arial"/>
          <w:b/>
          <w:sz w:val="16"/>
        </w:rPr>
        <w:t xml:space="preserve"> with which the natural person is associated</w:t>
      </w:r>
      <w:r w:rsidRPr="001A553E">
        <w:rPr>
          <w:rFonts w:ascii="Arial" w:hAnsi="Arial" w:cs="Arial"/>
          <w:b/>
          <w:sz w:val="16"/>
        </w:rPr>
        <w:t xml:space="preserve"> is high risk, or where a </w:t>
      </w:r>
      <w:proofErr w:type="gramStart"/>
      <w:r w:rsidRPr="001A553E">
        <w:rPr>
          <w:rFonts w:ascii="Arial" w:hAnsi="Arial" w:cs="Arial"/>
          <w:b/>
          <w:sz w:val="16"/>
        </w:rPr>
        <w:t>high risk</w:t>
      </w:r>
      <w:proofErr w:type="gramEnd"/>
      <w:r w:rsidRPr="001A553E">
        <w:rPr>
          <w:rFonts w:ascii="Arial" w:hAnsi="Arial" w:cs="Arial"/>
          <w:b/>
          <w:sz w:val="16"/>
        </w:rPr>
        <w:t xml:space="preserve"> rating would otherwise be attached to the individual principal, then the methods of verification will depend on the riskiness of the relationship and more than one method will be necessary</w:t>
      </w:r>
      <w:r>
        <w:rPr>
          <w:rFonts w:ascii="Arial" w:hAnsi="Arial" w:cs="Arial"/>
          <w:b/>
          <w:sz w:val="16"/>
        </w:rPr>
        <w:t>.</w:t>
      </w:r>
    </w:p>
  </w:footnote>
  <w:footnote w:id="34">
    <w:p w14:paraId="2CF3C403" w14:textId="77777777" w:rsidR="0041700B" w:rsidRPr="00DA0934" w:rsidRDefault="0041700B" w:rsidP="0041700B">
      <w:pPr>
        <w:pStyle w:val="FootnoteText"/>
        <w:rPr>
          <w:rFonts w:ascii="Arial" w:hAnsi="Arial" w:cs="Arial"/>
          <w:sz w:val="16"/>
          <w:szCs w:val="16"/>
        </w:rPr>
      </w:pPr>
      <w:r w:rsidRPr="00DA0934">
        <w:rPr>
          <w:rStyle w:val="FootnoteReference"/>
          <w:rFonts w:eastAsiaTheme="minorHAnsi" w:cs="Arial"/>
        </w:rPr>
        <w:footnoteRef/>
      </w:r>
      <w:r w:rsidRPr="00DA0934">
        <w:rPr>
          <w:rFonts w:ascii="Arial" w:hAnsi="Arial" w:cs="Arial"/>
          <w:sz w:val="16"/>
          <w:szCs w:val="16"/>
        </w:rPr>
        <w:t xml:space="preserve"> In case of discretionary trusts and/or benefi</w:t>
      </w:r>
      <w:r>
        <w:rPr>
          <w:rFonts w:ascii="Arial" w:hAnsi="Arial" w:cs="Arial"/>
          <w:sz w:val="16"/>
          <w:szCs w:val="16"/>
        </w:rPr>
        <w:t>ci</w:t>
      </w:r>
      <w:r w:rsidRPr="00DA0934">
        <w:rPr>
          <w:rFonts w:ascii="Arial" w:hAnsi="Arial" w:cs="Arial"/>
          <w:sz w:val="16"/>
          <w:szCs w:val="16"/>
        </w:rPr>
        <w:t>aries who are minors, verification of identity of the beneficiaries may be delayed until prior to the making of any distribution to them. An original signed undertaking from the trustees will have to be obtained to this effect.</w:t>
      </w:r>
    </w:p>
  </w:footnote>
  <w:footnote w:id="35">
    <w:p w14:paraId="1EB36A9A" w14:textId="77777777" w:rsidR="0041700B" w:rsidRPr="00CC793F" w:rsidRDefault="0041700B" w:rsidP="0041700B">
      <w:pPr>
        <w:pStyle w:val="FootnoteText"/>
        <w:rPr>
          <w:rFonts w:ascii="Arial" w:hAnsi="Arial" w:cs="Arial"/>
          <w:bCs/>
          <w:sz w:val="16"/>
        </w:rPr>
      </w:pPr>
      <w:r w:rsidRPr="00245B12">
        <w:rPr>
          <w:rStyle w:val="FootnoteReference"/>
          <w:rFonts w:eastAsiaTheme="minorHAnsi" w:cs="Arial"/>
        </w:rPr>
        <w:footnoteRef/>
      </w:r>
      <w:r w:rsidRPr="00245B12">
        <w:rPr>
          <w:rFonts w:ascii="Arial" w:hAnsi="Arial" w:cs="Arial"/>
          <w:sz w:val="16"/>
          <w:szCs w:val="16"/>
        </w:rPr>
        <w:t xml:space="preserve"> </w:t>
      </w:r>
      <w:r w:rsidRPr="00866466">
        <w:rPr>
          <w:rFonts w:ascii="Arial" w:hAnsi="Arial" w:cs="Arial"/>
          <w:bCs/>
          <w:sz w:val="16"/>
        </w:rPr>
        <w:t>Senior Managing Official: W</w:t>
      </w:r>
      <w:r w:rsidRPr="00CC793F">
        <w:rPr>
          <w:rFonts w:ascii="Arial" w:hAnsi="Arial" w:cs="Arial"/>
          <w:bCs/>
          <w:sz w:val="16"/>
        </w:rPr>
        <w:t>here no natural person is identified in the following scenarios, the identity of the natural person who holds the position of Senior Managing Official:</w:t>
      </w:r>
    </w:p>
    <w:p w14:paraId="640D62AC" w14:textId="77777777" w:rsidR="0041700B" w:rsidRPr="00CC793F" w:rsidRDefault="0041700B" w:rsidP="0041700B">
      <w:pPr>
        <w:pStyle w:val="FootnoteText"/>
        <w:rPr>
          <w:rFonts w:ascii="Arial" w:hAnsi="Arial" w:cs="Arial"/>
          <w:bCs/>
          <w:sz w:val="16"/>
        </w:rPr>
      </w:pPr>
      <w:r w:rsidRPr="00CC793F">
        <w:rPr>
          <w:rFonts w:ascii="Arial" w:hAnsi="Arial" w:cs="Arial"/>
          <w:bCs/>
          <w:sz w:val="16"/>
        </w:rPr>
        <w:t>Scenario A - The identity of all the natural persons who ultimately have a controlling ownership interest in the legal person.</w:t>
      </w:r>
    </w:p>
    <w:p w14:paraId="708F3A52" w14:textId="77777777" w:rsidR="0041700B" w:rsidRPr="00CC793F" w:rsidRDefault="0041700B" w:rsidP="0041700B">
      <w:pPr>
        <w:pStyle w:val="FootnoteText"/>
        <w:rPr>
          <w:rFonts w:ascii="Arial" w:hAnsi="Arial" w:cs="Arial"/>
          <w:bCs/>
          <w:sz w:val="16"/>
        </w:rPr>
      </w:pPr>
      <w:r w:rsidRPr="00CC793F">
        <w:rPr>
          <w:rFonts w:ascii="Arial" w:hAnsi="Arial" w:cs="Arial"/>
          <w:bCs/>
          <w:sz w:val="16"/>
        </w:rPr>
        <w:t>Scenario B - Where there is doubt as to whether the person with the controlling ownership interest is the beneficial owner.</w:t>
      </w:r>
    </w:p>
    <w:p w14:paraId="41BD53D3" w14:textId="77777777" w:rsidR="0041700B" w:rsidRPr="00245B12" w:rsidRDefault="0041700B" w:rsidP="0041700B">
      <w:pPr>
        <w:pStyle w:val="FootnoteText"/>
        <w:rPr>
          <w:rFonts w:ascii="Arial" w:hAnsi="Arial" w:cs="Arial"/>
          <w:sz w:val="16"/>
          <w:szCs w:val="16"/>
        </w:rPr>
      </w:pPr>
      <w:r w:rsidRPr="00CC793F">
        <w:rPr>
          <w:rFonts w:ascii="Arial" w:hAnsi="Arial" w:cs="Arial"/>
          <w:bCs/>
          <w:sz w:val="16"/>
        </w:rPr>
        <w:t>Scenario C - Where no natural person exerts control through ownership interests, the identity of the natural person exercising effective control of the legal person.</w:t>
      </w:r>
    </w:p>
  </w:footnote>
  <w:footnote w:id="36">
    <w:p w14:paraId="17459F32" w14:textId="77777777" w:rsidR="0041700B" w:rsidRPr="00B921F4" w:rsidRDefault="0041700B" w:rsidP="0041700B">
      <w:pPr>
        <w:pStyle w:val="FootnoteText"/>
        <w:rPr>
          <w:rFonts w:ascii="Arial" w:hAnsi="Arial" w:cs="Arial"/>
          <w:sz w:val="16"/>
          <w:szCs w:val="16"/>
        </w:rPr>
      </w:pPr>
      <w:r w:rsidRPr="00D35F12">
        <w:rPr>
          <w:rStyle w:val="FootnoteReference"/>
          <w:rFonts w:eastAsiaTheme="minorHAnsi" w:cs="Arial"/>
        </w:rPr>
        <w:footnoteRef/>
      </w:r>
      <w:r w:rsidRPr="00D35F12">
        <w:rPr>
          <w:rFonts w:ascii="Arial" w:hAnsi="Arial" w:cs="Arial"/>
          <w:sz w:val="16"/>
          <w:szCs w:val="16"/>
        </w:rPr>
        <w:t xml:space="preserve"> </w:t>
      </w:r>
      <w:r w:rsidRPr="00B921F4">
        <w:rPr>
          <w:rFonts w:ascii="Arial" w:hAnsi="Arial" w:cs="Arial"/>
          <w:sz w:val="16"/>
          <w:szCs w:val="16"/>
        </w:rPr>
        <w:t>Regulation 5 and 6 of the FIAML Regulations 2018 and Section 5.4 and 5.5 of the FSC’s AML and CFT Handbook</w:t>
      </w:r>
    </w:p>
  </w:footnote>
  <w:footnote w:id="37">
    <w:p w14:paraId="64F8F6F6" w14:textId="77777777" w:rsidR="0041700B" w:rsidRPr="00D47A4B" w:rsidRDefault="0041700B" w:rsidP="0041700B">
      <w:pPr>
        <w:pStyle w:val="FootnoteText"/>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t>
      </w:r>
      <w:r w:rsidRPr="00D35F12">
        <w:rPr>
          <w:rFonts w:ascii="Arial" w:hAnsi="Arial" w:cs="Arial"/>
          <w:b/>
          <w:sz w:val="16"/>
          <w:szCs w:val="16"/>
        </w:rPr>
        <w:t xml:space="preserve">Where the legal person with which the natural person is associated is high risk, or where a </w:t>
      </w:r>
      <w:proofErr w:type="gramStart"/>
      <w:r w:rsidRPr="00D35F12">
        <w:rPr>
          <w:rFonts w:ascii="Arial" w:hAnsi="Arial" w:cs="Arial"/>
          <w:b/>
          <w:sz w:val="16"/>
          <w:szCs w:val="16"/>
        </w:rPr>
        <w:t>high risk</w:t>
      </w:r>
      <w:proofErr w:type="gramEnd"/>
      <w:r w:rsidRPr="00D35F12">
        <w:rPr>
          <w:rFonts w:ascii="Arial" w:hAnsi="Arial" w:cs="Arial"/>
          <w:b/>
          <w:sz w:val="16"/>
          <w:szCs w:val="16"/>
        </w:rPr>
        <w:t xml:space="preserve"> rating would otherwise be attached to the individual principal, then the methods of verification will depend on the riskiness of the relationship and more than </w:t>
      </w:r>
      <w:r w:rsidRPr="008E5E73">
        <w:rPr>
          <w:rFonts w:ascii="Arial" w:hAnsi="Arial" w:cs="Arial"/>
          <w:b/>
          <w:sz w:val="16"/>
          <w:szCs w:val="16"/>
        </w:rPr>
        <w:t>one method will be necessary.</w:t>
      </w:r>
    </w:p>
  </w:footnote>
  <w:footnote w:id="38">
    <w:p w14:paraId="3E27253E" w14:textId="77777777" w:rsidR="0041700B" w:rsidRPr="00D35F12" w:rsidRDefault="0041700B" w:rsidP="0041700B">
      <w:pPr>
        <w:pStyle w:val="FootnoteText"/>
        <w:rPr>
          <w:rFonts w:ascii="Arial" w:hAnsi="Arial" w:cs="Arial"/>
          <w:sz w:val="16"/>
          <w:szCs w:val="16"/>
        </w:rPr>
      </w:pPr>
      <w:r w:rsidRPr="00D35F12">
        <w:rPr>
          <w:rStyle w:val="FootnoteReference"/>
          <w:rFonts w:eastAsiaTheme="minorHAnsi" w:cs="Arial"/>
        </w:rPr>
        <w:footnoteRef/>
      </w:r>
      <w:r w:rsidRPr="00D35F12">
        <w:rPr>
          <w:rFonts w:ascii="Arial" w:hAnsi="Arial" w:cs="Arial"/>
          <w:sz w:val="16"/>
          <w:szCs w:val="16"/>
        </w:rPr>
        <w:t xml:space="preserve"> The senior managing official need to be identified when the natural person who ultimately has controlling ownership interest in the company cannot be identified</w:t>
      </w:r>
    </w:p>
  </w:footnote>
  <w:footnote w:id="39">
    <w:p w14:paraId="7ECC883F" w14:textId="77777777" w:rsidR="0041700B" w:rsidRPr="00B921F4" w:rsidRDefault="0041700B" w:rsidP="0041700B">
      <w:pPr>
        <w:pStyle w:val="FootnoteText"/>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t>
      </w:r>
      <w:r w:rsidRPr="00B921F4">
        <w:rPr>
          <w:rFonts w:ascii="Arial" w:hAnsi="Arial" w:cs="Arial"/>
          <w:sz w:val="16"/>
          <w:szCs w:val="16"/>
        </w:rPr>
        <w:t>Regulation 5 and 6 of the FIAML Regulations 2018 and Section 5.4 and 5.5 of the FSC’s AML and CFT Handbook</w:t>
      </w:r>
    </w:p>
  </w:footnote>
  <w:footnote w:id="40">
    <w:p w14:paraId="0793D918" w14:textId="77777777" w:rsidR="0041700B" w:rsidRPr="001F42D6" w:rsidRDefault="0041700B" w:rsidP="0041700B">
      <w:pPr>
        <w:pStyle w:val="FootnoteText"/>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t>
      </w:r>
      <w:r w:rsidRPr="00D35F12">
        <w:rPr>
          <w:rFonts w:ascii="Arial" w:hAnsi="Arial" w:cs="Arial"/>
          <w:b/>
          <w:sz w:val="16"/>
          <w:szCs w:val="16"/>
        </w:rPr>
        <w:t xml:space="preserve">Where the legal person with which the natural person is associated is high risk, or where a </w:t>
      </w:r>
      <w:proofErr w:type="gramStart"/>
      <w:r w:rsidRPr="00D35F12">
        <w:rPr>
          <w:rFonts w:ascii="Arial" w:hAnsi="Arial" w:cs="Arial"/>
          <w:b/>
          <w:sz w:val="16"/>
          <w:szCs w:val="16"/>
        </w:rPr>
        <w:t>high risk</w:t>
      </w:r>
      <w:proofErr w:type="gramEnd"/>
      <w:r w:rsidRPr="00D35F12">
        <w:rPr>
          <w:rFonts w:ascii="Arial" w:hAnsi="Arial" w:cs="Arial"/>
          <w:b/>
          <w:sz w:val="16"/>
          <w:szCs w:val="16"/>
        </w:rPr>
        <w:t xml:space="preserve"> rating would otherwise be attached to the individual principal, then the methods of verification will de</w:t>
      </w:r>
      <w:r w:rsidRPr="008E5E73">
        <w:rPr>
          <w:rFonts w:ascii="Arial" w:hAnsi="Arial" w:cs="Arial"/>
          <w:b/>
          <w:sz w:val="16"/>
          <w:szCs w:val="16"/>
        </w:rPr>
        <w:t>pend on the riskiness of the relationship and more than one method will be necessary.</w:t>
      </w:r>
    </w:p>
  </w:footnote>
  <w:footnote w:id="41">
    <w:p w14:paraId="4DFC191A" w14:textId="77777777" w:rsidR="0041700B" w:rsidRPr="00B921F4" w:rsidRDefault="0041700B" w:rsidP="0041700B">
      <w:pPr>
        <w:pStyle w:val="FootnoteText"/>
        <w:rPr>
          <w:rFonts w:ascii="Arial" w:hAnsi="Arial" w:cs="Arial"/>
          <w:sz w:val="16"/>
          <w:szCs w:val="16"/>
        </w:rPr>
      </w:pPr>
      <w:r w:rsidRPr="00B921F4">
        <w:rPr>
          <w:rStyle w:val="FootnoteReference"/>
          <w:rFonts w:eastAsiaTheme="minorHAnsi" w:cs="Arial"/>
        </w:rPr>
        <w:footnoteRef/>
      </w:r>
      <w:r w:rsidRPr="00B921F4">
        <w:rPr>
          <w:rFonts w:ascii="Arial" w:hAnsi="Arial" w:cs="Arial"/>
          <w:sz w:val="16"/>
          <w:szCs w:val="16"/>
        </w:rPr>
        <w:t xml:space="preserve"> The senior managing official need to be identified when the natural person who ultimately has controlling ownership interest in the company cannot be identified</w:t>
      </w:r>
    </w:p>
  </w:footnote>
  <w:footnote w:id="42">
    <w:p w14:paraId="5B5BDACD" w14:textId="77777777" w:rsidR="0041700B" w:rsidRPr="00B921F4" w:rsidRDefault="0041700B" w:rsidP="0041700B">
      <w:pPr>
        <w:pStyle w:val="FootnoteText"/>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t>
      </w:r>
      <w:r w:rsidRPr="00B921F4">
        <w:rPr>
          <w:rFonts w:ascii="Arial" w:hAnsi="Arial" w:cs="Arial"/>
          <w:sz w:val="16"/>
          <w:szCs w:val="16"/>
        </w:rPr>
        <w:t>Regulation 5 and 6 of the FIAML Regulations 2018 and Section 5.4 and 5.5 of the FSC’s AML and CFT Handbook</w:t>
      </w:r>
    </w:p>
  </w:footnote>
  <w:footnote w:id="43">
    <w:p w14:paraId="6DE5DAF0" w14:textId="77777777" w:rsidR="0041700B" w:rsidRPr="00D47A4B" w:rsidRDefault="0041700B" w:rsidP="0041700B">
      <w:pPr>
        <w:pStyle w:val="FootnoteText"/>
        <w:rPr>
          <w:rFonts w:ascii="Arial" w:hAnsi="Arial" w:cs="Arial"/>
          <w:sz w:val="16"/>
          <w:szCs w:val="16"/>
        </w:rPr>
      </w:pPr>
      <w:r w:rsidRPr="00D47A4B">
        <w:rPr>
          <w:rStyle w:val="FootnoteReference"/>
          <w:rFonts w:eastAsiaTheme="minorHAnsi" w:cs="Arial"/>
        </w:rPr>
        <w:footnoteRef/>
      </w:r>
      <w:r w:rsidRPr="00D47A4B">
        <w:rPr>
          <w:rFonts w:ascii="Arial" w:hAnsi="Arial" w:cs="Arial"/>
          <w:sz w:val="16"/>
          <w:szCs w:val="16"/>
        </w:rPr>
        <w:t xml:space="preserve"> </w:t>
      </w:r>
      <w:r w:rsidRPr="00D35F12">
        <w:rPr>
          <w:rFonts w:ascii="Arial" w:hAnsi="Arial" w:cs="Arial"/>
          <w:b/>
          <w:sz w:val="16"/>
          <w:szCs w:val="16"/>
        </w:rPr>
        <w:t xml:space="preserve">Where the legal person with which the natural person is associated is high risk, or where a </w:t>
      </w:r>
      <w:proofErr w:type="gramStart"/>
      <w:r w:rsidRPr="00D35F12">
        <w:rPr>
          <w:rFonts w:ascii="Arial" w:hAnsi="Arial" w:cs="Arial"/>
          <w:b/>
          <w:sz w:val="16"/>
          <w:szCs w:val="16"/>
        </w:rPr>
        <w:t>high risk</w:t>
      </w:r>
      <w:proofErr w:type="gramEnd"/>
      <w:r w:rsidRPr="00D35F12">
        <w:rPr>
          <w:rFonts w:ascii="Arial" w:hAnsi="Arial" w:cs="Arial"/>
          <w:b/>
          <w:sz w:val="16"/>
          <w:szCs w:val="16"/>
        </w:rPr>
        <w:t xml:space="preserve"> rating would otherwise be attached to the indiv</w:t>
      </w:r>
      <w:r w:rsidRPr="00B921F4">
        <w:rPr>
          <w:rFonts w:ascii="Arial" w:hAnsi="Arial" w:cs="Arial"/>
          <w:b/>
          <w:sz w:val="16"/>
          <w:szCs w:val="16"/>
        </w:rPr>
        <w:t>idual principal, then the methods of verification will depend on the riskiness of the relationship and more than one method will be necessary.</w:t>
      </w:r>
    </w:p>
  </w:footnote>
  <w:footnote w:id="44">
    <w:p w14:paraId="260D1BAE" w14:textId="77777777" w:rsidR="0041700B" w:rsidRPr="00245B12" w:rsidRDefault="0041700B" w:rsidP="0041700B">
      <w:pPr>
        <w:pStyle w:val="FootnoteText"/>
        <w:rPr>
          <w:rFonts w:ascii="Arial" w:hAnsi="Arial" w:cs="Arial"/>
          <w:sz w:val="16"/>
          <w:szCs w:val="16"/>
        </w:rPr>
      </w:pPr>
      <w:r w:rsidRPr="00245B12">
        <w:rPr>
          <w:rStyle w:val="FootnoteReference"/>
          <w:rFonts w:eastAsiaTheme="minorHAnsi" w:cs="Arial"/>
        </w:rPr>
        <w:footnoteRef/>
      </w:r>
      <w:r w:rsidRPr="00245B12">
        <w:rPr>
          <w:rFonts w:ascii="Arial" w:hAnsi="Arial" w:cs="Arial"/>
          <w:sz w:val="16"/>
          <w:szCs w:val="16"/>
        </w:rPr>
        <w:t xml:space="preserve"> The senior managing official need to be identified when the natural person who ultimately has controlling ownership </w:t>
      </w:r>
      <w:r w:rsidRPr="00D77483">
        <w:rPr>
          <w:rFonts w:ascii="Arial" w:hAnsi="Arial" w:cs="Arial"/>
          <w:sz w:val="16"/>
          <w:szCs w:val="16"/>
        </w:rPr>
        <w:t>interest in the company cannot be identified</w:t>
      </w:r>
    </w:p>
  </w:footnote>
  <w:footnote w:id="45">
    <w:p w14:paraId="7271D6C2" w14:textId="77777777" w:rsidR="008375F7" w:rsidRDefault="008375F7" w:rsidP="008375F7">
      <w:pPr>
        <w:pStyle w:val="FootnoteText"/>
      </w:pPr>
      <w:r>
        <w:rPr>
          <w:rStyle w:val="FootnoteReference"/>
          <w:rFonts w:eastAsiaTheme="minorHAnsi"/>
        </w:rPr>
        <w:footnoteRef/>
      </w:r>
      <w:r>
        <w:t xml:space="preserve"> </w:t>
      </w:r>
      <w:r w:rsidRPr="000C2972">
        <w:rPr>
          <w:rFonts w:ascii="Arial" w:hAnsi="Arial" w:cs="Arial"/>
          <w:sz w:val="16"/>
        </w:rPr>
        <w:t>Chapter 7 of the FSC’s AML and CFT Handbook</w:t>
      </w:r>
      <w:r>
        <w:rPr>
          <w:rFonts w:ascii="Arial" w:hAnsi="Arial" w:cs="Arial"/>
          <w:sz w:val="16"/>
        </w:rPr>
        <w:t xml:space="preserve">. The Company’s </w:t>
      </w:r>
      <w:r w:rsidRPr="005C4131">
        <w:rPr>
          <w:rFonts w:ascii="Arial" w:hAnsi="Arial" w:cs="Arial"/>
          <w:sz w:val="16"/>
        </w:rPr>
        <w:t>Risk and Compliance Team may be consulted for advice on conducting Reduced or Simplified CDD.</w:t>
      </w:r>
      <w:r>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87B"/>
    <w:multiLevelType w:val="hybridMultilevel"/>
    <w:tmpl w:val="9D4CF270"/>
    <w:lvl w:ilvl="0" w:tplc="23B2A7A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53378F"/>
    <w:multiLevelType w:val="hybridMultilevel"/>
    <w:tmpl w:val="F6DE40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8D291E"/>
    <w:multiLevelType w:val="hybridMultilevel"/>
    <w:tmpl w:val="04BC2392"/>
    <w:lvl w:ilvl="0" w:tplc="125465B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77DAB"/>
    <w:multiLevelType w:val="hybridMultilevel"/>
    <w:tmpl w:val="D376E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13775"/>
    <w:multiLevelType w:val="hybridMultilevel"/>
    <w:tmpl w:val="888E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47221"/>
    <w:multiLevelType w:val="hybridMultilevel"/>
    <w:tmpl w:val="3AE4C56C"/>
    <w:lvl w:ilvl="0" w:tplc="20F6D5CE">
      <w:start w:val="3"/>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776778"/>
    <w:multiLevelType w:val="multilevel"/>
    <w:tmpl w:val="89E491E6"/>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657DF2"/>
    <w:multiLevelType w:val="multilevel"/>
    <w:tmpl w:val="196C866C"/>
    <w:lvl w:ilvl="0">
      <w:start w:val="1"/>
      <w:numFmt w:val="decimal"/>
      <w:lvlText w:val="%1."/>
      <w:lvlJc w:val="left"/>
      <w:pPr>
        <w:ind w:left="360" w:hanging="360"/>
      </w:pPr>
    </w:lvl>
    <w:lvl w:ilvl="1">
      <w:start w:val="1"/>
      <w:numFmt w:val="decimal"/>
      <w:isLgl/>
      <w:lvlText w:val="%1.%2"/>
      <w:lvlJc w:val="left"/>
      <w:pPr>
        <w:ind w:left="1070" w:hanging="360"/>
      </w:pPr>
      <w:rPr>
        <w:rFonts w:hint="default"/>
        <w:b w:val="0"/>
        <w:bCs w:val="0"/>
      </w:rPr>
    </w:lvl>
    <w:lvl w:ilvl="2">
      <w:start w:val="1"/>
      <w:numFmt w:val="bullet"/>
      <w:lvlText w:val=""/>
      <w:lvlJc w:val="left"/>
      <w:pPr>
        <w:ind w:left="720" w:hanging="720"/>
      </w:pPr>
      <w:rPr>
        <w:rFonts w:ascii="Wingdings" w:hAnsi="Wingding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C25C12"/>
    <w:multiLevelType w:val="hybridMultilevel"/>
    <w:tmpl w:val="B826339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765B8"/>
    <w:multiLevelType w:val="hybridMultilevel"/>
    <w:tmpl w:val="191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11066"/>
    <w:multiLevelType w:val="hybridMultilevel"/>
    <w:tmpl w:val="74DC88B6"/>
    <w:lvl w:ilvl="0" w:tplc="04090017">
      <w:start w:val="1"/>
      <w:numFmt w:val="lowerLetter"/>
      <w:lvlText w:val="%1)"/>
      <w:lvlJc w:val="left"/>
      <w:pPr>
        <w:ind w:left="1440" w:hanging="360"/>
      </w:p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AA0911"/>
    <w:multiLevelType w:val="hybridMultilevel"/>
    <w:tmpl w:val="CAF6D8F6"/>
    <w:lvl w:ilvl="0" w:tplc="FFFFFFFF">
      <w:start w:val="1"/>
      <w:numFmt w:val="lowerLetter"/>
      <w:lvlText w:val="(%1)"/>
      <w:lvlJc w:val="left"/>
      <w:pPr>
        <w:ind w:left="720" w:hanging="360"/>
      </w:pPr>
      <w:rPr>
        <w:rFonts w:hint="default"/>
      </w:rPr>
    </w:lvl>
    <w:lvl w:ilvl="1" w:tplc="F23A3AB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FC7978"/>
    <w:multiLevelType w:val="hybridMultilevel"/>
    <w:tmpl w:val="A4AA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11150"/>
    <w:multiLevelType w:val="hybridMultilevel"/>
    <w:tmpl w:val="D2C8DA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5F16E48"/>
    <w:multiLevelType w:val="hybridMultilevel"/>
    <w:tmpl w:val="36EA35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F13739"/>
    <w:multiLevelType w:val="hybridMultilevel"/>
    <w:tmpl w:val="A16C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AC2E96"/>
    <w:multiLevelType w:val="hybridMultilevel"/>
    <w:tmpl w:val="D48C8552"/>
    <w:lvl w:ilvl="0" w:tplc="03E496AC">
      <w:start w:val="1"/>
      <w:numFmt w:val="lowerLetter"/>
      <w:lvlText w:val="%1)"/>
      <w:lvlJc w:val="left"/>
      <w:pPr>
        <w:ind w:left="540" w:hanging="360"/>
      </w:pPr>
      <w:rPr>
        <w:rFonts w:ascii="CHL Raleway Light" w:hAnsi="CHL Raleway Light" w:hint="default"/>
        <w:color w:val="FF000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18FC402E"/>
    <w:multiLevelType w:val="multilevel"/>
    <w:tmpl w:val="0882A53A"/>
    <w:lvl w:ilvl="0">
      <w:start w:val="1"/>
      <w:numFmt w:val="decimal"/>
      <w:pStyle w:val="AARHeading1"/>
      <w:lvlText w:val="%1."/>
      <w:lvlJc w:val="left"/>
      <w:pPr>
        <w:tabs>
          <w:tab w:val="num" w:pos="709"/>
        </w:tabs>
        <w:ind w:left="709" w:hanging="709"/>
      </w:pPr>
    </w:lvl>
    <w:lvl w:ilvl="1">
      <w:start w:val="1"/>
      <w:numFmt w:val="decimal"/>
      <w:pStyle w:val="AARHeading1"/>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pStyle w:val="AARHeading4"/>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8" w15:restartNumberingAfterBreak="0">
    <w:nsid w:val="19823B14"/>
    <w:multiLevelType w:val="multilevel"/>
    <w:tmpl w:val="9F5E68C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19DC4636"/>
    <w:multiLevelType w:val="hybridMultilevel"/>
    <w:tmpl w:val="6E06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002784"/>
    <w:multiLevelType w:val="hybridMultilevel"/>
    <w:tmpl w:val="9A30C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180E1F"/>
    <w:multiLevelType w:val="hybridMultilevel"/>
    <w:tmpl w:val="F80C7DC2"/>
    <w:lvl w:ilvl="0" w:tplc="64AED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16ECB"/>
    <w:multiLevelType w:val="hybridMultilevel"/>
    <w:tmpl w:val="8BE2E5A8"/>
    <w:lvl w:ilvl="0" w:tplc="ED1C0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860EE2"/>
    <w:multiLevelType w:val="hybridMultilevel"/>
    <w:tmpl w:val="B8AAC7B2"/>
    <w:lvl w:ilvl="0" w:tplc="365E3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2F7CE1"/>
    <w:multiLevelType w:val="hybridMultilevel"/>
    <w:tmpl w:val="113A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540BBA"/>
    <w:multiLevelType w:val="hybridMultilevel"/>
    <w:tmpl w:val="B552B2FE"/>
    <w:lvl w:ilvl="0" w:tplc="0624E1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CEC3DEB"/>
    <w:multiLevelType w:val="hybridMultilevel"/>
    <w:tmpl w:val="66C4CCD2"/>
    <w:lvl w:ilvl="0" w:tplc="1C090001">
      <w:start w:val="1"/>
      <w:numFmt w:val="bullet"/>
      <w:lvlText w:val=""/>
      <w:lvlJc w:val="left"/>
      <w:pPr>
        <w:ind w:left="40" w:hanging="360"/>
      </w:pPr>
      <w:rPr>
        <w:rFonts w:ascii="Symbol" w:hAnsi="Symbol" w:hint="default"/>
      </w:rPr>
    </w:lvl>
    <w:lvl w:ilvl="1" w:tplc="1C090003">
      <w:start w:val="1"/>
      <w:numFmt w:val="bullet"/>
      <w:lvlText w:val="­"/>
      <w:lvlJc w:val="left"/>
      <w:pPr>
        <w:ind w:left="760" w:hanging="360"/>
      </w:pPr>
      <w:rPr>
        <w:rFonts w:ascii="Courier New" w:hAnsi="Courier New" w:hint="default"/>
      </w:rPr>
    </w:lvl>
    <w:lvl w:ilvl="2" w:tplc="1C090005" w:tentative="1">
      <w:start w:val="1"/>
      <w:numFmt w:val="bullet"/>
      <w:lvlText w:val=""/>
      <w:lvlJc w:val="left"/>
      <w:pPr>
        <w:ind w:left="1480" w:hanging="360"/>
      </w:pPr>
      <w:rPr>
        <w:rFonts w:ascii="Wingdings" w:hAnsi="Wingdings" w:hint="default"/>
      </w:rPr>
    </w:lvl>
    <w:lvl w:ilvl="3" w:tplc="1C090001" w:tentative="1">
      <w:start w:val="1"/>
      <w:numFmt w:val="bullet"/>
      <w:lvlText w:val=""/>
      <w:lvlJc w:val="left"/>
      <w:pPr>
        <w:ind w:left="2200" w:hanging="360"/>
      </w:pPr>
      <w:rPr>
        <w:rFonts w:ascii="Symbol" w:hAnsi="Symbol" w:hint="default"/>
      </w:rPr>
    </w:lvl>
    <w:lvl w:ilvl="4" w:tplc="1C090003" w:tentative="1">
      <w:start w:val="1"/>
      <w:numFmt w:val="bullet"/>
      <w:lvlText w:val="o"/>
      <w:lvlJc w:val="left"/>
      <w:pPr>
        <w:ind w:left="2920" w:hanging="360"/>
      </w:pPr>
      <w:rPr>
        <w:rFonts w:ascii="Courier New" w:hAnsi="Courier New" w:cs="Courier New" w:hint="default"/>
      </w:rPr>
    </w:lvl>
    <w:lvl w:ilvl="5" w:tplc="1C090005" w:tentative="1">
      <w:start w:val="1"/>
      <w:numFmt w:val="bullet"/>
      <w:lvlText w:val=""/>
      <w:lvlJc w:val="left"/>
      <w:pPr>
        <w:ind w:left="3640" w:hanging="360"/>
      </w:pPr>
      <w:rPr>
        <w:rFonts w:ascii="Wingdings" w:hAnsi="Wingdings" w:hint="default"/>
      </w:rPr>
    </w:lvl>
    <w:lvl w:ilvl="6" w:tplc="1C090001" w:tentative="1">
      <w:start w:val="1"/>
      <w:numFmt w:val="bullet"/>
      <w:lvlText w:val=""/>
      <w:lvlJc w:val="left"/>
      <w:pPr>
        <w:ind w:left="4360" w:hanging="360"/>
      </w:pPr>
      <w:rPr>
        <w:rFonts w:ascii="Symbol" w:hAnsi="Symbol" w:hint="default"/>
      </w:rPr>
    </w:lvl>
    <w:lvl w:ilvl="7" w:tplc="1C090003" w:tentative="1">
      <w:start w:val="1"/>
      <w:numFmt w:val="bullet"/>
      <w:lvlText w:val="o"/>
      <w:lvlJc w:val="left"/>
      <w:pPr>
        <w:ind w:left="5080" w:hanging="360"/>
      </w:pPr>
      <w:rPr>
        <w:rFonts w:ascii="Courier New" w:hAnsi="Courier New" w:cs="Courier New" w:hint="default"/>
      </w:rPr>
    </w:lvl>
    <w:lvl w:ilvl="8" w:tplc="1C090005" w:tentative="1">
      <w:start w:val="1"/>
      <w:numFmt w:val="bullet"/>
      <w:lvlText w:val=""/>
      <w:lvlJc w:val="left"/>
      <w:pPr>
        <w:ind w:left="5800" w:hanging="360"/>
      </w:pPr>
      <w:rPr>
        <w:rFonts w:ascii="Wingdings" w:hAnsi="Wingdings" w:hint="default"/>
      </w:rPr>
    </w:lvl>
  </w:abstractNum>
  <w:abstractNum w:abstractNumId="27" w15:restartNumberingAfterBreak="0">
    <w:nsid w:val="1D6849EA"/>
    <w:multiLevelType w:val="hybridMultilevel"/>
    <w:tmpl w:val="515C9F3E"/>
    <w:lvl w:ilvl="0" w:tplc="1464AD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21132D"/>
    <w:multiLevelType w:val="hybridMultilevel"/>
    <w:tmpl w:val="99B08256"/>
    <w:lvl w:ilvl="0" w:tplc="0624E18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A11164"/>
    <w:multiLevelType w:val="hybridMultilevel"/>
    <w:tmpl w:val="32C4F5A2"/>
    <w:lvl w:ilvl="0" w:tplc="16FAE1E2">
      <w:start w:val="1"/>
      <w:numFmt w:val="bullet"/>
      <w:pStyle w:val="StyleBodyTextIndentLeft1cm"/>
      <w:lvlText w:val=""/>
      <w:lvlJc w:val="left"/>
      <w:pPr>
        <w:ind w:left="720" w:hanging="360"/>
      </w:pPr>
      <w:rPr>
        <w:rFonts w:ascii="Symbol" w:hAnsi="Symbol" w:hint="default"/>
        <w:color w:val="auto"/>
      </w:rPr>
    </w:lvl>
    <w:lvl w:ilvl="1" w:tplc="B290C4CA">
      <w:start w:val="1"/>
      <w:numFmt w:val="bullet"/>
      <w:lvlText w:val="-"/>
      <w:lvlJc w:val="left"/>
      <w:pPr>
        <w:ind w:left="1440" w:hanging="360"/>
      </w:pPr>
      <w:rPr>
        <w:rFonts w:ascii="Arial" w:eastAsia="Times New Roman" w:hAnsi="Arial" w:cs="Aria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1FF35CAA"/>
    <w:multiLevelType w:val="hybridMultilevel"/>
    <w:tmpl w:val="8BE2E5A8"/>
    <w:lvl w:ilvl="0" w:tplc="ED1C0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0867071"/>
    <w:multiLevelType w:val="hybridMultilevel"/>
    <w:tmpl w:val="F5A099D2"/>
    <w:lvl w:ilvl="0" w:tplc="1C090001">
      <w:start w:val="1"/>
      <w:numFmt w:val="bullet"/>
      <w:pStyle w:val="BCM-Bulletindent"/>
      <w:lvlText w:val=""/>
      <w:lvlJc w:val="left"/>
      <w:pPr>
        <w:tabs>
          <w:tab w:val="num" w:pos="1080"/>
        </w:tabs>
        <w:ind w:left="1080" w:hanging="360"/>
      </w:pPr>
      <w:rPr>
        <w:rFonts w:ascii="Symbol" w:hAnsi="Symbol" w:hint="default"/>
      </w:rPr>
    </w:lvl>
    <w:lvl w:ilvl="1" w:tplc="1C090003">
      <w:start w:val="1"/>
      <w:numFmt w:val="bullet"/>
      <w:lvlText w:val="o"/>
      <w:lvlJc w:val="left"/>
      <w:pPr>
        <w:tabs>
          <w:tab w:val="num" w:pos="1800"/>
        </w:tabs>
        <w:ind w:left="1800" w:hanging="360"/>
      </w:pPr>
      <w:rPr>
        <w:rFonts w:ascii="Courier New" w:hAnsi="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0AF22ED"/>
    <w:multiLevelType w:val="hybridMultilevel"/>
    <w:tmpl w:val="4EF2F116"/>
    <w:lvl w:ilvl="0" w:tplc="7652A81A">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C27A57"/>
    <w:multiLevelType w:val="hybridMultilevel"/>
    <w:tmpl w:val="517A1AB4"/>
    <w:lvl w:ilvl="0" w:tplc="CCB851A2">
      <w:numFmt w:val="bullet"/>
      <w:lvlText w:val=""/>
      <w:lvlJc w:val="left"/>
      <w:pPr>
        <w:ind w:left="390" w:hanging="284"/>
      </w:pPr>
      <w:rPr>
        <w:rFonts w:ascii="Wingdings" w:eastAsia="Wingdings" w:hAnsi="Wingdings" w:cs="Wingdings" w:hint="default"/>
        <w:b w:val="0"/>
        <w:bCs w:val="0"/>
        <w:i w:val="0"/>
        <w:iCs w:val="0"/>
        <w:color w:val="7E6447"/>
        <w:spacing w:val="0"/>
        <w:w w:val="100"/>
        <w:sz w:val="18"/>
        <w:szCs w:val="18"/>
        <w:lang w:val="en-US" w:eastAsia="en-US" w:bidi="ar-SA"/>
      </w:rPr>
    </w:lvl>
    <w:lvl w:ilvl="1" w:tplc="05A25CC8">
      <w:numFmt w:val="bullet"/>
      <w:lvlText w:val="•"/>
      <w:lvlJc w:val="left"/>
      <w:pPr>
        <w:ind w:left="910" w:hanging="284"/>
      </w:pPr>
      <w:rPr>
        <w:lang w:val="en-US" w:eastAsia="en-US" w:bidi="ar-SA"/>
      </w:rPr>
    </w:lvl>
    <w:lvl w:ilvl="2" w:tplc="E3DAA744">
      <w:numFmt w:val="bullet"/>
      <w:lvlText w:val="•"/>
      <w:lvlJc w:val="left"/>
      <w:pPr>
        <w:ind w:left="1421" w:hanging="284"/>
      </w:pPr>
      <w:rPr>
        <w:lang w:val="en-US" w:eastAsia="en-US" w:bidi="ar-SA"/>
      </w:rPr>
    </w:lvl>
    <w:lvl w:ilvl="3" w:tplc="6930BF46">
      <w:numFmt w:val="bullet"/>
      <w:lvlText w:val="•"/>
      <w:lvlJc w:val="left"/>
      <w:pPr>
        <w:ind w:left="1932" w:hanging="284"/>
      </w:pPr>
      <w:rPr>
        <w:lang w:val="en-US" w:eastAsia="en-US" w:bidi="ar-SA"/>
      </w:rPr>
    </w:lvl>
    <w:lvl w:ilvl="4" w:tplc="9A02CE52">
      <w:numFmt w:val="bullet"/>
      <w:lvlText w:val="•"/>
      <w:lvlJc w:val="left"/>
      <w:pPr>
        <w:ind w:left="2443" w:hanging="284"/>
      </w:pPr>
      <w:rPr>
        <w:lang w:val="en-US" w:eastAsia="en-US" w:bidi="ar-SA"/>
      </w:rPr>
    </w:lvl>
    <w:lvl w:ilvl="5" w:tplc="A850A34A">
      <w:numFmt w:val="bullet"/>
      <w:lvlText w:val="•"/>
      <w:lvlJc w:val="left"/>
      <w:pPr>
        <w:ind w:left="2954" w:hanging="284"/>
      </w:pPr>
      <w:rPr>
        <w:lang w:val="en-US" w:eastAsia="en-US" w:bidi="ar-SA"/>
      </w:rPr>
    </w:lvl>
    <w:lvl w:ilvl="6" w:tplc="D23850CA">
      <w:numFmt w:val="bullet"/>
      <w:lvlText w:val="•"/>
      <w:lvlJc w:val="left"/>
      <w:pPr>
        <w:ind w:left="3464" w:hanging="284"/>
      </w:pPr>
      <w:rPr>
        <w:lang w:val="en-US" w:eastAsia="en-US" w:bidi="ar-SA"/>
      </w:rPr>
    </w:lvl>
    <w:lvl w:ilvl="7" w:tplc="C980DBE0">
      <w:numFmt w:val="bullet"/>
      <w:lvlText w:val="•"/>
      <w:lvlJc w:val="left"/>
      <w:pPr>
        <w:ind w:left="3975" w:hanging="284"/>
      </w:pPr>
      <w:rPr>
        <w:lang w:val="en-US" w:eastAsia="en-US" w:bidi="ar-SA"/>
      </w:rPr>
    </w:lvl>
    <w:lvl w:ilvl="8" w:tplc="D08E4F84">
      <w:numFmt w:val="bullet"/>
      <w:lvlText w:val="•"/>
      <w:lvlJc w:val="left"/>
      <w:pPr>
        <w:ind w:left="4486" w:hanging="284"/>
      </w:pPr>
      <w:rPr>
        <w:lang w:val="en-US" w:eastAsia="en-US" w:bidi="ar-SA"/>
      </w:rPr>
    </w:lvl>
  </w:abstractNum>
  <w:abstractNum w:abstractNumId="34" w15:restartNumberingAfterBreak="0">
    <w:nsid w:val="215B4FA5"/>
    <w:multiLevelType w:val="hybridMultilevel"/>
    <w:tmpl w:val="7AEE8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B4371"/>
    <w:multiLevelType w:val="hybridMultilevel"/>
    <w:tmpl w:val="0464B9DC"/>
    <w:lvl w:ilvl="0" w:tplc="52D8B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363687"/>
    <w:multiLevelType w:val="hybridMultilevel"/>
    <w:tmpl w:val="EBD26D7C"/>
    <w:lvl w:ilvl="0" w:tplc="9A1216B6">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24407005"/>
    <w:multiLevelType w:val="multilevel"/>
    <w:tmpl w:val="459E0BE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38" w15:restartNumberingAfterBreak="0">
    <w:nsid w:val="250038E9"/>
    <w:multiLevelType w:val="hybridMultilevel"/>
    <w:tmpl w:val="1424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724AF2"/>
    <w:multiLevelType w:val="hybridMultilevel"/>
    <w:tmpl w:val="359C0048"/>
    <w:lvl w:ilvl="0" w:tplc="2856CB92">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82B3A21"/>
    <w:multiLevelType w:val="hybridMultilevel"/>
    <w:tmpl w:val="75965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29666689"/>
    <w:multiLevelType w:val="hybridMultilevel"/>
    <w:tmpl w:val="2416CC7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D34DE3"/>
    <w:multiLevelType w:val="hybridMultilevel"/>
    <w:tmpl w:val="8C2631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15:restartNumberingAfterBreak="0">
    <w:nsid w:val="2D62479A"/>
    <w:multiLevelType w:val="hybridMultilevel"/>
    <w:tmpl w:val="B21A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7632BA"/>
    <w:multiLevelType w:val="hybridMultilevel"/>
    <w:tmpl w:val="384AF324"/>
    <w:lvl w:ilvl="0" w:tplc="58064C42">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DAF4B37"/>
    <w:multiLevelType w:val="hybridMultilevel"/>
    <w:tmpl w:val="9AF8C8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6" w15:restartNumberingAfterBreak="0">
    <w:nsid w:val="2DCC2CC1"/>
    <w:multiLevelType w:val="hybridMultilevel"/>
    <w:tmpl w:val="526A04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2EC16850"/>
    <w:multiLevelType w:val="multilevel"/>
    <w:tmpl w:val="2EC16850"/>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2F0C24F9"/>
    <w:multiLevelType w:val="hybridMultilevel"/>
    <w:tmpl w:val="1BC46F84"/>
    <w:lvl w:ilvl="0" w:tplc="1C090001">
      <w:start w:val="1"/>
      <w:numFmt w:val="bullet"/>
      <w:lvlText w:val=""/>
      <w:lvlJc w:val="left"/>
      <w:pPr>
        <w:tabs>
          <w:tab w:val="num" w:pos="360"/>
        </w:tabs>
        <w:ind w:left="360" w:hanging="360"/>
      </w:pPr>
      <w:rPr>
        <w:rFonts w:ascii="Symbol" w:hAnsi="Symbol" w:hint="default"/>
      </w:rPr>
    </w:lvl>
    <w:lvl w:ilvl="1" w:tplc="19565FA0">
      <w:start w:val="1"/>
      <w:numFmt w:val="bullet"/>
      <w:lvlText w:val="o"/>
      <w:lvlJc w:val="left"/>
      <w:pPr>
        <w:tabs>
          <w:tab w:val="num" w:pos="1440"/>
        </w:tabs>
        <w:ind w:left="1440" w:hanging="360"/>
      </w:pPr>
      <w:rPr>
        <w:rFonts w:ascii="Courier New" w:hAnsi="Courier New" w:cs="Courier New" w:hint="default"/>
      </w:rPr>
    </w:lvl>
    <w:lvl w:ilvl="2" w:tplc="F52AEFC0" w:tentative="1">
      <w:start w:val="1"/>
      <w:numFmt w:val="bullet"/>
      <w:lvlText w:val=""/>
      <w:lvlJc w:val="left"/>
      <w:pPr>
        <w:tabs>
          <w:tab w:val="num" w:pos="2160"/>
        </w:tabs>
        <w:ind w:left="2160" w:hanging="360"/>
      </w:pPr>
      <w:rPr>
        <w:rFonts w:ascii="Wingdings" w:hAnsi="Wingdings" w:hint="default"/>
      </w:rPr>
    </w:lvl>
    <w:lvl w:ilvl="3" w:tplc="5538BB10" w:tentative="1">
      <w:start w:val="1"/>
      <w:numFmt w:val="bullet"/>
      <w:lvlText w:val=""/>
      <w:lvlJc w:val="left"/>
      <w:pPr>
        <w:tabs>
          <w:tab w:val="num" w:pos="2880"/>
        </w:tabs>
        <w:ind w:left="2880" w:hanging="360"/>
      </w:pPr>
      <w:rPr>
        <w:rFonts w:ascii="Symbol" w:hAnsi="Symbol" w:hint="default"/>
      </w:rPr>
    </w:lvl>
    <w:lvl w:ilvl="4" w:tplc="EDC2DD0A" w:tentative="1">
      <w:start w:val="1"/>
      <w:numFmt w:val="bullet"/>
      <w:lvlText w:val="o"/>
      <w:lvlJc w:val="left"/>
      <w:pPr>
        <w:tabs>
          <w:tab w:val="num" w:pos="3600"/>
        </w:tabs>
        <w:ind w:left="3600" w:hanging="360"/>
      </w:pPr>
      <w:rPr>
        <w:rFonts w:ascii="Courier New" w:hAnsi="Courier New" w:cs="Courier New" w:hint="default"/>
      </w:rPr>
    </w:lvl>
    <w:lvl w:ilvl="5" w:tplc="585299F0" w:tentative="1">
      <w:start w:val="1"/>
      <w:numFmt w:val="bullet"/>
      <w:lvlText w:val=""/>
      <w:lvlJc w:val="left"/>
      <w:pPr>
        <w:tabs>
          <w:tab w:val="num" w:pos="4320"/>
        </w:tabs>
        <w:ind w:left="4320" w:hanging="360"/>
      </w:pPr>
      <w:rPr>
        <w:rFonts w:ascii="Wingdings" w:hAnsi="Wingdings" w:hint="default"/>
      </w:rPr>
    </w:lvl>
    <w:lvl w:ilvl="6" w:tplc="175C859A" w:tentative="1">
      <w:start w:val="1"/>
      <w:numFmt w:val="bullet"/>
      <w:lvlText w:val=""/>
      <w:lvlJc w:val="left"/>
      <w:pPr>
        <w:tabs>
          <w:tab w:val="num" w:pos="5040"/>
        </w:tabs>
        <w:ind w:left="5040" w:hanging="360"/>
      </w:pPr>
      <w:rPr>
        <w:rFonts w:ascii="Symbol" w:hAnsi="Symbol" w:hint="default"/>
      </w:rPr>
    </w:lvl>
    <w:lvl w:ilvl="7" w:tplc="CD5A6C78" w:tentative="1">
      <w:start w:val="1"/>
      <w:numFmt w:val="bullet"/>
      <w:lvlText w:val="o"/>
      <w:lvlJc w:val="left"/>
      <w:pPr>
        <w:tabs>
          <w:tab w:val="num" w:pos="5760"/>
        </w:tabs>
        <w:ind w:left="5760" w:hanging="360"/>
      </w:pPr>
      <w:rPr>
        <w:rFonts w:ascii="Courier New" w:hAnsi="Courier New" w:cs="Courier New" w:hint="default"/>
      </w:rPr>
    </w:lvl>
    <w:lvl w:ilvl="8" w:tplc="9BA801E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58085B"/>
    <w:multiLevelType w:val="multilevel"/>
    <w:tmpl w:val="BB4849C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color w:val="auto"/>
        <w:sz w:val="24"/>
      </w:rPr>
    </w:lvl>
    <w:lvl w:ilvl="2">
      <w:start w:val="1"/>
      <w:numFmt w:val="decimal"/>
      <w:isLgl/>
      <w:lvlText w:val="%1.%2.%3"/>
      <w:lvlJc w:val="left"/>
      <w:pPr>
        <w:ind w:left="900" w:hanging="720"/>
      </w:pPr>
      <w:rPr>
        <w:rFonts w:hint="default"/>
        <w:b/>
      </w:rPr>
    </w:lvl>
    <w:lvl w:ilvl="3">
      <w:start w:val="1"/>
      <w:numFmt w:val="decimal"/>
      <w:isLgl/>
      <w:lvlText w:val="%1.%2.%3.%4"/>
      <w:lvlJc w:val="left"/>
      <w:pPr>
        <w:ind w:left="135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337D7599"/>
    <w:multiLevelType w:val="multilevel"/>
    <w:tmpl w:val="A4DAA8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4817748"/>
    <w:multiLevelType w:val="hybridMultilevel"/>
    <w:tmpl w:val="A104B83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960845"/>
    <w:multiLevelType w:val="multilevel"/>
    <w:tmpl w:val="EBCA35FC"/>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A06286"/>
    <w:multiLevelType w:val="hybridMultilevel"/>
    <w:tmpl w:val="EC38C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F158FE"/>
    <w:multiLevelType w:val="multilevel"/>
    <w:tmpl w:val="AFE8FEC6"/>
    <w:lvl w:ilvl="0">
      <w:start w:val="1"/>
      <w:numFmt w:val="lowerLetter"/>
      <w:lvlText w:val="%1)"/>
      <w:lvlJc w:val="left"/>
      <w:pPr>
        <w:ind w:left="360" w:hanging="360"/>
      </w:pPr>
    </w:lvl>
    <w:lvl w:ilvl="1">
      <w:start w:val="1"/>
      <w:numFmt w:val="decimal"/>
      <w:isLgl/>
      <w:lvlText w:val="%1.%2"/>
      <w:lvlJc w:val="left"/>
      <w:pPr>
        <w:ind w:left="49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39DC7DD0"/>
    <w:multiLevelType w:val="hybridMultilevel"/>
    <w:tmpl w:val="C56C46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40" w:hanging="360"/>
      </w:pPr>
      <w:rPr>
        <w:rFonts w:ascii="Courier New" w:hAnsi="Courier New" w:cs="Courier New" w:hint="default"/>
      </w:rPr>
    </w:lvl>
    <w:lvl w:ilvl="2" w:tplc="1C090005" w:tentative="1">
      <w:start w:val="1"/>
      <w:numFmt w:val="bullet"/>
      <w:lvlText w:val=""/>
      <w:lvlJc w:val="left"/>
      <w:pPr>
        <w:ind w:left="1760" w:hanging="360"/>
      </w:pPr>
      <w:rPr>
        <w:rFonts w:ascii="Wingdings" w:hAnsi="Wingdings" w:hint="default"/>
      </w:rPr>
    </w:lvl>
    <w:lvl w:ilvl="3" w:tplc="1C090001" w:tentative="1">
      <w:start w:val="1"/>
      <w:numFmt w:val="bullet"/>
      <w:lvlText w:val=""/>
      <w:lvlJc w:val="left"/>
      <w:pPr>
        <w:ind w:left="2480" w:hanging="360"/>
      </w:pPr>
      <w:rPr>
        <w:rFonts w:ascii="Symbol" w:hAnsi="Symbol" w:hint="default"/>
      </w:rPr>
    </w:lvl>
    <w:lvl w:ilvl="4" w:tplc="1C090003" w:tentative="1">
      <w:start w:val="1"/>
      <w:numFmt w:val="bullet"/>
      <w:lvlText w:val="o"/>
      <w:lvlJc w:val="left"/>
      <w:pPr>
        <w:ind w:left="3200" w:hanging="360"/>
      </w:pPr>
      <w:rPr>
        <w:rFonts w:ascii="Courier New" w:hAnsi="Courier New" w:cs="Courier New" w:hint="default"/>
      </w:rPr>
    </w:lvl>
    <w:lvl w:ilvl="5" w:tplc="1C090005" w:tentative="1">
      <w:start w:val="1"/>
      <w:numFmt w:val="bullet"/>
      <w:lvlText w:val=""/>
      <w:lvlJc w:val="left"/>
      <w:pPr>
        <w:ind w:left="3920" w:hanging="360"/>
      </w:pPr>
      <w:rPr>
        <w:rFonts w:ascii="Wingdings" w:hAnsi="Wingdings" w:hint="default"/>
      </w:rPr>
    </w:lvl>
    <w:lvl w:ilvl="6" w:tplc="1C090001" w:tentative="1">
      <w:start w:val="1"/>
      <w:numFmt w:val="bullet"/>
      <w:lvlText w:val=""/>
      <w:lvlJc w:val="left"/>
      <w:pPr>
        <w:ind w:left="4640" w:hanging="360"/>
      </w:pPr>
      <w:rPr>
        <w:rFonts w:ascii="Symbol" w:hAnsi="Symbol" w:hint="default"/>
      </w:rPr>
    </w:lvl>
    <w:lvl w:ilvl="7" w:tplc="1C090003" w:tentative="1">
      <w:start w:val="1"/>
      <w:numFmt w:val="bullet"/>
      <w:lvlText w:val="o"/>
      <w:lvlJc w:val="left"/>
      <w:pPr>
        <w:ind w:left="5360" w:hanging="360"/>
      </w:pPr>
      <w:rPr>
        <w:rFonts w:ascii="Courier New" w:hAnsi="Courier New" w:cs="Courier New" w:hint="default"/>
      </w:rPr>
    </w:lvl>
    <w:lvl w:ilvl="8" w:tplc="1C090005" w:tentative="1">
      <w:start w:val="1"/>
      <w:numFmt w:val="bullet"/>
      <w:lvlText w:val=""/>
      <w:lvlJc w:val="left"/>
      <w:pPr>
        <w:ind w:left="6080" w:hanging="360"/>
      </w:pPr>
      <w:rPr>
        <w:rFonts w:ascii="Wingdings" w:hAnsi="Wingdings" w:hint="default"/>
      </w:rPr>
    </w:lvl>
  </w:abstractNum>
  <w:abstractNum w:abstractNumId="56" w15:restartNumberingAfterBreak="0">
    <w:nsid w:val="3AD53277"/>
    <w:multiLevelType w:val="hybridMultilevel"/>
    <w:tmpl w:val="9D36AD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7" w15:restartNumberingAfterBreak="0">
    <w:nsid w:val="3AE65213"/>
    <w:multiLevelType w:val="hybridMultilevel"/>
    <w:tmpl w:val="D7E4FEF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8" w15:restartNumberingAfterBreak="0">
    <w:nsid w:val="3AF756E9"/>
    <w:multiLevelType w:val="hybridMultilevel"/>
    <w:tmpl w:val="01CA1EF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3D0D5D37"/>
    <w:multiLevelType w:val="hybridMultilevel"/>
    <w:tmpl w:val="A920AF3E"/>
    <w:lvl w:ilvl="0" w:tplc="684E1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0194A45"/>
    <w:multiLevelType w:val="hybridMultilevel"/>
    <w:tmpl w:val="01824B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402162F2"/>
    <w:multiLevelType w:val="hybridMultilevel"/>
    <w:tmpl w:val="DEBEC5FA"/>
    <w:lvl w:ilvl="0" w:tplc="1C090001">
      <w:start w:val="1"/>
      <w:numFmt w:val="bullet"/>
      <w:lvlText w:val=""/>
      <w:lvlJc w:val="left"/>
      <w:pPr>
        <w:ind w:left="40" w:hanging="360"/>
      </w:pPr>
      <w:rPr>
        <w:rFonts w:ascii="Symbol" w:hAnsi="Symbol" w:hint="default"/>
      </w:rPr>
    </w:lvl>
    <w:lvl w:ilvl="1" w:tplc="1C090003">
      <w:start w:val="1"/>
      <w:numFmt w:val="bullet"/>
      <w:lvlText w:val="­"/>
      <w:lvlJc w:val="left"/>
      <w:pPr>
        <w:ind w:left="760" w:hanging="360"/>
      </w:pPr>
      <w:rPr>
        <w:rFonts w:ascii="Courier New" w:hAnsi="Courier New" w:hint="default"/>
      </w:rPr>
    </w:lvl>
    <w:lvl w:ilvl="2" w:tplc="1C090005" w:tentative="1">
      <w:start w:val="1"/>
      <w:numFmt w:val="bullet"/>
      <w:lvlText w:val=""/>
      <w:lvlJc w:val="left"/>
      <w:pPr>
        <w:ind w:left="1480" w:hanging="360"/>
      </w:pPr>
      <w:rPr>
        <w:rFonts w:ascii="Wingdings" w:hAnsi="Wingdings" w:hint="default"/>
      </w:rPr>
    </w:lvl>
    <w:lvl w:ilvl="3" w:tplc="1C090001" w:tentative="1">
      <w:start w:val="1"/>
      <w:numFmt w:val="bullet"/>
      <w:lvlText w:val=""/>
      <w:lvlJc w:val="left"/>
      <w:pPr>
        <w:ind w:left="2200" w:hanging="360"/>
      </w:pPr>
      <w:rPr>
        <w:rFonts w:ascii="Symbol" w:hAnsi="Symbol" w:hint="default"/>
      </w:rPr>
    </w:lvl>
    <w:lvl w:ilvl="4" w:tplc="1C090003" w:tentative="1">
      <w:start w:val="1"/>
      <w:numFmt w:val="bullet"/>
      <w:lvlText w:val="o"/>
      <w:lvlJc w:val="left"/>
      <w:pPr>
        <w:ind w:left="2920" w:hanging="360"/>
      </w:pPr>
      <w:rPr>
        <w:rFonts w:ascii="Courier New" w:hAnsi="Courier New" w:cs="Courier New" w:hint="default"/>
      </w:rPr>
    </w:lvl>
    <w:lvl w:ilvl="5" w:tplc="1C090005" w:tentative="1">
      <w:start w:val="1"/>
      <w:numFmt w:val="bullet"/>
      <w:lvlText w:val=""/>
      <w:lvlJc w:val="left"/>
      <w:pPr>
        <w:ind w:left="3640" w:hanging="360"/>
      </w:pPr>
      <w:rPr>
        <w:rFonts w:ascii="Wingdings" w:hAnsi="Wingdings" w:hint="default"/>
      </w:rPr>
    </w:lvl>
    <w:lvl w:ilvl="6" w:tplc="1C090001" w:tentative="1">
      <w:start w:val="1"/>
      <w:numFmt w:val="bullet"/>
      <w:lvlText w:val=""/>
      <w:lvlJc w:val="left"/>
      <w:pPr>
        <w:ind w:left="4360" w:hanging="360"/>
      </w:pPr>
      <w:rPr>
        <w:rFonts w:ascii="Symbol" w:hAnsi="Symbol" w:hint="default"/>
      </w:rPr>
    </w:lvl>
    <w:lvl w:ilvl="7" w:tplc="1C090003" w:tentative="1">
      <w:start w:val="1"/>
      <w:numFmt w:val="bullet"/>
      <w:lvlText w:val="o"/>
      <w:lvlJc w:val="left"/>
      <w:pPr>
        <w:ind w:left="5080" w:hanging="360"/>
      </w:pPr>
      <w:rPr>
        <w:rFonts w:ascii="Courier New" w:hAnsi="Courier New" w:cs="Courier New" w:hint="default"/>
      </w:rPr>
    </w:lvl>
    <w:lvl w:ilvl="8" w:tplc="1C090005" w:tentative="1">
      <w:start w:val="1"/>
      <w:numFmt w:val="bullet"/>
      <w:lvlText w:val=""/>
      <w:lvlJc w:val="left"/>
      <w:pPr>
        <w:ind w:left="5800" w:hanging="360"/>
      </w:pPr>
      <w:rPr>
        <w:rFonts w:ascii="Wingdings" w:hAnsi="Wingdings" w:hint="default"/>
      </w:rPr>
    </w:lvl>
  </w:abstractNum>
  <w:abstractNum w:abstractNumId="62" w15:restartNumberingAfterBreak="0">
    <w:nsid w:val="41727673"/>
    <w:multiLevelType w:val="hybridMultilevel"/>
    <w:tmpl w:val="6828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12771B"/>
    <w:multiLevelType w:val="hybridMultilevel"/>
    <w:tmpl w:val="F2263C02"/>
    <w:lvl w:ilvl="0" w:tplc="7206D0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22A03E6"/>
    <w:multiLevelType w:val="hybridMultilevel"/>
    <w:tmpl w:val="7C58C638"/>
    <w:lvl w:ilvl="0" w:tplc="FBA0BB60">
      <w:start w:val="1"/>
      <w:numFmt w:val="lowerRoman"/>
      <w:lvlText w:val="(%1)"/>
      <w:lvlJc w:val="left"/>
      <w:pPr>
        <w:ind w:left="360" w:hanging="360"/>
      </w:pPr>
      <w:rPr>
        <w:rFonts w:hint="default"/>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3247BBF"/>
    <w:multiLevelType w:val="hybridMultilevel"/>
    <w:tmpl w:val="387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105329"/>
    <w:multiLevelType w:val="hybridMultilevel"/>
    <w:tmpl w:val="9A9A6CA0"/>
    <w:lvl w:ilvl="0" w:tplc="23B2A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3A1675"/>
    <w:multiLevelType w:val="hybridMultilevel"/>
    <w:tmpl w:val="C744271C"/>
    <w:lvl w:ilvl="0" w:tplc="04090017">
      <w:start w:val="1"/>
      <w:numFmt w:val="lowerLetter"/>
      <w:lvlText w:val="%1)"/>
      <w:lvlJc w:val="left"/>
      <w:pPr>
        <w:ind w:left="284" w:hanging="284"/>
      </w:pPr>
      <w:rPr>
        <w:rFonts w:hint="default"/>
        <w:b/>
        <w:bCs/>
        <w:i w:val="0"/>
        <w:iCs w:val="0"/>
        <w:color w:val="00233B"/>
        <w:spacing w:val="-1"/>
        <w:w w:val="87"/>
        <w:sz w:val="22"/>
        <w:szCs w:val="22"/>
        <w:lang w:val="en-US" w:eastAsia="en-US" w:bidi="ar-SA"/>
      </w:rPr>
    </w:lvl>
    <w:lvl w:ilvl="1" w:tplc="6310D3DC">
      <w:start w:val="1"/>
      <w:numFmt w:val="lowerLetter"/>
      <w:lvlText w:val="(%2)"/>
      <w:lvlJc w:val="left"/>
      <w:pPr>
        <w:ind w:left="283" w:hanging="284"/>
      </w:pPr>
      <w:rPr>
        <w:rFonts w:ascii="Times New Roman" w:eastAsia="Times New Roman" w:hAnsi="Times New Roman" w:cs="Times New Roman" w:hint="default"/>
        <w:b w:val="0"/>
        <w:bCs w:val="0"/>
        <w:i w:val="0"/>
        <w:iCs w:val="0"/>
        <w:color w:val="00233B"/>
        <w:spacing w:val="0"/>
        <w:w w:val="89"/>
        <w:sz w:val="23"/>
        <w:szCs w:val="23"/>
        <w:lang w:val="en-US" w:eastAsia="en-US" w:bidi="ar-SA"/>
      </w:rPr>
    </w:lvl>
    <w:lvl w:ilvl="2" w:tplc="3766CCAE">
      <w:start w:val="1"/>
      <w:numFmt w:val="lowerRoman"/>
      <w:lvlText w:val="(%3)"/>
      <w:lvlJc w:val="left"/>
      <w:pPr>
        <w:ind w:left="570" w:hanging="284"/>
      </w:pPr>
      <w:rPr>
        <w:rFonts w:ascii="Times New Roman" w:eastAsia="Times New Roman" w:hAnsi="Times New Roman" w:cs="Times New Roman" w:hint="default"/>
        <w:b w:val="0"/>
        <w:bCs w:val="0"/>
        <w:i w:val="0"/>
        <w:iCs w:val="0"/>
        <w:color w:val="00233B"/>
        <w:spacing w:val="0"/>
        <w:w w:val="86"/>
        <w:sz w:val="23"/>
        <w:szCs w:val="23"/>
        <w:lang w:val="en-US" w:eastAsia="en-US" w:bidi="ar-SA"/>
      </w:rPr>
    </w:lvl>
    <w:lvl w:ilvl="3" w:tplc="B3D2F178">
      <w:numFmt w:val="bullet"/>
      <w:lvlText w:val="•"/>
      <w:lvlJc w:val="left"/>
      <w:pPr>
        <w:ind w:left="1161" w:hanging="284"/>
      </w:pPr>
      <w:rPr>
        <w:lang w:val="en-US" w:eastAsia="en-US" w:bidi="ar-SA"/>
      </w:rPr>
    </w:lvl>
    <w:lvl w:ilvl="4" w:tplc="3092AF32">
      <w:numFmt w:val="bullet"/>
      <w:lvlText w:val="•"/>
      <w:lvlJc w:val="left"/>
      <w:pPr>
        <w:ind w:left="1749" w:hanging="284"/>
      </w:pPr>
      <w:rPr>
        <w:lang w:val="en-US" w:eastAsia="en-US" w:bidi="ar-SA"/>
      </w:rPr>
    </w:lvl>
    <w:lvl w:ilvl="5" w:tplc="9BFA713C">
      <w:numFmt w:val="bullet"/>
      <w:lvlText w:val="•"/>
      <w:lvlJc w:val="left"/>
      <w:pPr>
        <w:ind w:left="2337" w:hanging="284"/>
      </w:pPr>
      <w:rPr>
        <w:lang w:val="en-US" w:eastAsia="en-US" w:bidi="ar-SA"/>
      </w:rPr>
    </w:lvl>
    <w:lvl w:ilvl="6" w:tplc="715AF794">
      <w:numFmt w:val="bullet"/>
      <w:lvlText w:val="•"/>
      <w:lvlJc w:val="left"/>
      <w:pPr>
        <w:ind w:left="2925" w:hanging="284"/>
      </w:pPr>
      <w:rPr>
        <w:lang w:val="en-US" w:eastAsia="en-US" w:bidi="ar-SA"/>
      </w:rPr>
    </w:lvl>
    <w:lvl w:ilvl="7" w:tplc="74066D96">
      <w:numFmt w:val="bullet"/>
      <w:lvlText w:val="•"/>
      <w:lvlJc w:val="left"/>
      <w:pPr>
        <w:ind w:left="3513" w:hanging="284"/>
      </w:pPr>
      <w:rPr>
        <w:lang w:val="en-US" w:eastAsia="en-US" w:bidi="ar-SA"/>
      </w:rPr>
    </w:lvl>
    <w:lvl w:ilvl="8" w:tplc="B2B68260">
      <w:numFmt w:val="bullet"/>
      <w:lvlText w:val="•"/>
      <w:lvlJc w:val="left"/>
      <w:pPr>
        <w:ind w:left="4101" w:hanging="284"/>
      </w:pPr>
      <w:rPr>
        <w:lang w:val="en-US" w:eastAsia="en-US" w:bidi="ar-SA"/>
      </w:rPr>
    </w:lvl>
  </w:abstractNum>
  <w:abstractNum w:abstractNumId="68" w15:restartNumberingAfterBreak="0">
    <w:nsid w:val="45FF1D62"/>
    <w:multiLevelType w:val="hybridMultilevel"/>
    <w:tmpl w:val="C72ECC9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9" w15:restartNumberingAfterBreak="0">
    <w:nsid w:val="46283041"/>
    <w:multiLevelType w:val="hybridMultilevel"/>
    <w:tmpl w:val="F7726CC6"/>
    <w:lvl w:ilvl="0" w:tplc="799E2668">
      <w:start w:val="2"/>
      <w:numFmt w:val="bullet"/>
      <w:pStyle w:val="BulletText1"/>
      <w:lvlText w:val="-"/>
      <w:lvlJc w:val="left"/>
      <w:pPr>
        <w:ind w:left="720" w:hanging="360"/>
      </w:pPr>
      <w:rPr>
        <w:rFonts w:ascii="Arial" w:eastAsia="Times New Roman" w:hAnsi="Arial" w:cs="Arial" w:hint="default"/>
      </w:rPr>
    </w:lvl>
    <w:lvl w:ilvl="1" w:tplc="EB00F07A">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47B076FF"/>
    <w:multiLevelType w:val="hybridMultilevel"/>
    <w:tmpl w:val="D0562E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22F60"/>
    <w:multiLevelType w:val="hybridMultilevel"/>
    <w:tmpl w:val="00BC6C34"/>
    <w:lvl w:ilvl="0" w:tplc="04090011">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2" w15:restartNumberingAfterBreak="0">
    <w:nsid w:val="49672A31"/>
    <w:multiLevelType w:val="hybridMultilevel"/>
    <w:tmpl w:val="85A6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8B2B67"/>
    <w:multiLevelType w:val="hybridMultilevel"/>
    <w:tmpl w:val="4CB4F6E6"/>
    <w:lvl w:ilvl="0" w:tplc="566E4102">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4" w15:restartNumberingAfterBreak="0">
    <w:nsid w:val="4C021AD8"/>
    <w:multiLevelType w:val="multilevel"/>
    <w:tmpl w:val="B616FE20"/>
    <w:lvl w:ilvl="0">
      <w:start w:val="1"/>
      <w:numFmt w:val="bullet"/>
      <w:lvlText w:val=""/>
      <w:lvlJc w:val="left"/>
      <w:pPr>
        <w:ind w:left="360" w:hanging="360"/>
      </w:pPr>
      <w:rPr>
        <w:rFonts w:ascii="Wingdings" w:hAnsi="Wingdings" w:hint="default"/>
        <w:color w:val="00206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4C4A7438"/>
    <w:multiLevelType w:val="hybridMultilevel"/>
    <w:tmpl w:val="B47A42D4"/>
    <w:lvl w:ilvl="0" w:tplc="5136D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4D3A7C33"/>
    <w:multiLevelType w:val="multilevel"/>
    <w:tmpl w:val="0610ED1E"/>
    <w:lvl w:ilvl="0">
      <w:start w:val="1"/>
      <w:numFmt w:val="bullet"/>
      <w:lvlText w:val=""/>
      <w:lvlJc w:val="left"/>
      <w:pPr>
        <w:tabs>
          <w:tab w:val="num" w:pos="450"/>
        </w:tabs>
        <w:ind w:left="450" w:hanging="360"/>
      </w:pPr>
      <w:rPr>
        <w:rFonts w:ascii="Wingdings" w:hAnsi="Wingdings" w:hint="default"/>
        <w:color w:val="00206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E739D3"/>
    <w:multiLevelType w:val="hybridMultilevel"/>
    <w:tmpl w:val="236E8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075A98"/>
    <w:multiLevelType w:val="multilevel"/>
    <w:tmpl w:val="B59C9062"/>
    <w:lvl w:ilvl="0">
      <w:start w:val="1"/>
      <w:numFmt w:val="decimal"/>
      <w:lvlText w:val="%1."/>
      <w:lvlJc w:val="left"/>
      <w:pPr>
        <w:tabs>
          <w:tab w:val="num" w:pos="720"/>
        </w:tabs>
        <w:ind w:left="720" w:hanging="360"/>
      </w:pPr>
    </w:lvl>
    <w:lvl w:ilvl="1">
      <w:start w:val="6"/>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300613"/>
    <w:multiLevelType w:val="hybridMultilevel"/>
    <w:tmpl w:val="649AC820"/>
    <w:lvl w:ilvl="0" w:tplc="1C090003">
      <w:start w:val="1"/>
      <w:numFmt w:val="bullet"/>
      <w:lvlText w:val="­"/>
      <w:lvlJc w:val="left"/>
      <w:pPr>
        <w:ind w:left="720" w:hanging="360"/>
      </w:pPr>
      <w:rPr>
        <w:rFonts w:ascii="Courier New" w:hAnsi="Courier New" w:hint="default"/>
      </w:rPr>
    </w:lvl>
    <w:lvl w:ilvl="1" w:tplc="1C090003">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557C4BAB"/>
    <w:multiLevelType w:val="hybridMultilevel"/>
    <w:tmpl w:val="786AFEF6"/>
    <w:lvl w:ilvl="0" w:tplc="E14829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7E23E15"/>
    <w:multiLevelType w:val="hybridMultilevel"/>
    <w:tmpl w:val="A8100ADE"/>
    <w:lvl w:ilvl="0" w:tplc="9A1EEE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45294C"/>
    <w:multiLevelType w:val="hybridMultilevel"/>
    <w:tmpl w:val="E828E62E"/>
    <w:lvl w:ilvl="0" w:tplc="04090011">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58980DBC"/>
    <w:multiLevelType w:val="hybridMultilevel"/>
    <w:tmpl w:val="40BE06D0"/>
    <w:lvl w:ilvl="0" w:tplc="D12C0DBE">
      <w:start w:val="1"/>
      <w:numFmt w:val="bullet"/>
      <w:lvlText w:val=""/>
      <w:lvlJc w:val="left"/>
      <w:pPr>
        <w:ind w:left="426" w:hanging="360"/>
      </w:pPr>
      <w:rPr>
        <w:rFonts w:ascii="Symbol" w:hAnsi="Symbol" w:hint="default"/>
        <w:color w:val="auto"/>
      </w:rPr>
    </w:lvl>
    <w:lvl w:ilvl="1" w:tplc="1C090003" w:tentative="1">
      <w:start w:val="1"/>
      <w:numFmt w:val="bullet"/>
      <w:lvlText w:val="o"/>
      <w:lvlJc w:val="left"/>
      <w:pPr>
        <w:ind w:left="1146" w:hanging="360"/>
      </w:pPr>
      <w:rPr>
        <w:rFonts w:ascii="Courier New" w:hAnsi="Courier New" w:cs="Courier New" w:hint="default"/>
      </w:rPr>
    </w:lvl>
    <w:lvl w:ilvl="2" w:tplc="1C090005" w:tentative="1">
      <w:start w:val="1"/>
      <w:numFmt w:val="bullet"/>
      <w:lvlText w:val=""/>
      <w:lvlJc w:val="left"/>
      <w:pPr>
        <w:ind w:left="1866" w:hanging="360"/>
      </w:pPr>
      <w:rPr>
        <w:rFonts w:ascii="Wingdings" w:hAnsi="Wingdings" w:hint="default"/>
      </w:rPr>
    </w:lvl>
    <w:lvl w:ilvl="3" w:tplc="1C090001" w:tentative="1">
      <w:start w:val="1"/>
      <w:numFmt w:val="bullet"/>
      <w:lvlText w:val=""/>
      <w:lvlJc w:val="left"/>
      <w:pPr>
        <w:ind w:left="2586" w:hanging="360"/>
      </w:pPr>
      <w:rPr>
        <w:rFonts w:ascii="Symbol" w:hAnsi="Symbol" w:hint="default"/>
      </w:rPr>
    </w:lvl>
    <w:lvl w:ilvl="4" w:tplc="1C090003" w:tentative="1">
      <w:start w:val="1"/>
      <w:numFmt w:val="bullet"/>
      <w:lvlText w:val="o"/>
      <w:lvlJc w:val="left"/>
      <w:pPr>
        <w:ind w:left="3306" w:hanging="360"/>
      </w:pPr>
      <w:rPr>
        <w:rFonts w:ascii="Courier New" w:hAnsi="Courier New" w:cs="Courier New" w:hint="default"/>
      </w:rPr>
    </w:lvl>
    <w:lvl w:ilvl="5" w:tplc="1C090005" w:tentative="1">
      <w:start w:val="1"/>
      <w:numFmt w:val="bullet"/>
      <w:lvlText w:val=""/>
      <w:lvlJc w:val="left"/>
      <w:pPr>
        <w:ind w:left="4026" w:hanging="360"/>
      </w:pPr>
      <w:rPr>
        <w:rFonts w:ascii="Wingdings" w:hAnsi="Wingdings" w:hint="default"/>
      </w:rPr>
    </w:lvl>
    <w:lvl w:ilvl="6" w:tplc="1C090001" w:tentative="1">
      <w:start w:val="1"/>
      <w:numFmt w:val="bullet"/>
      <w:lvlText w:val=""/>
      <w:lvlJc w:val="left"/>
      <w:pPr>
        <w:ind w:left="4746" w:hanging="360"/>
      </w:pPr>
      <w:rPr>
        <w:rFonts w:ascii="Symbol" w:hAnsi="Symbol" w:hint="default"/>
      </w:rPr>
    </w:lvl>
    <w:lvl w:ilvl="7" w:tplc="1C090003" w:tentative="1">
      <w:start w:val="1"/>
      <w:numFmt w:val="bullet"/>
      <w:lvlText w:val="o"/>
      <w:lvlJc w:val="left"/>
      <w:pPr>
        <w:ind w:left="5466" w:hanging="360"/>
      </w:pPr>
      <w:rPr>
        <w:rFonts w:ascii="Courier New" w:hAnsi="Courier New" w:cs="Courier New" w:hint="default"/>
      </w:rPr>
    </w:lvl>
    <w:lvl w:ilvl="8" w:tplc="1C090005" w:tentative="1">
      <w:start w:val="1"/>
      <w:numFmt w:val="bullet"/>
      <w:lvlText w:val=""/>
      <w:lvlJc w:val="left"/>
      <w:pPr>
        <w:ind w:left="6186" w:hanging="360"/>
      </w:pPr>
      <w:rPr>
        <w:rFonts w:ascii="Wingdings" w:hAnsi="Wingdings" w:hint="default"/>
      </w:rPr>
    </w:lvl>
  </w:abstractNum>
  <w:abstractNum w:abstractNumId="84" w15:restartNumberingAfterBreak="0">
    <w:nsid w:val="59636784"/>
    <w:multiLevelType w:val="hybridMultilevel"/>
    <w:tmpl w:val="059446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9E1664D"/>
    <w:multiLevelType w:val="hybridMultilevel"/>
    <w:tmpl w:val="CC3E1F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6" w15:restartNumberingAfterBreak="0">
    <w:nsid w:val="5A0E0AF0"/>
    <w:multiLevelType w:val="hybridMultilevel"/>
    <w:tmpl w:val="A28082E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15:restartNumberingAfterBreak="0">
    <w:nsid w:val="5C503556"/>
    <w:multiLevelType w:val="hybridMultilevel"/>
    <w:tmpl w:val="A10A7D2E"/>
    <w:lvl w:ilvl="0" w:tplc="FFFFFFFF">
      <w:start w:val="1"/>
      <w:numFmt w:val="lowerLetter"/>
      <w:lvlText w:val="%1."/>
      <w:lvlJc w:val="left"/>
      <w:pPr>
        <w:ind w:left="2070" w:hanging="360"/>
      </w:pPr>
    </w:lvl>
    <w:lvl w:ilvl="1" w:tplc="FFFFFFFF">
      <w:start w:val="1"/>
      <w:numFmt w:val="lowerLetter"/>
      <w:lvlText w:val="%2."/>
      <w:lvlJc w:val="left"/>
      <w:pPr>
        <w:ind w:left="2790" w:hanging="360"/>
      </w:pPr>
    </w:lvl>
    <w:lvl w:ilvl="2" w:tplc="FFFFFFFF">
      <w:start w:val="1"/>
      <w:numFmt w:val="lowerRoman"/>
      <w:lvlText w:val="%3."/>
      <w:lvlJc w:val="right"/>
      <w:pPr>
        <w:ind w:left="3510" w:hanging="180"/>
      </w:pPr>
    </w:lvl>
    <w:lvl w:ilvl="3" w:tplc="FFFFFFFF">
      <w:start w:val="1"/>
      <w:numFmt w:val="decimal"/>
      <w:lvlText w:val="%4."/>
      <w:lvlJc w:val="left"/>
      <w:pPr>
        <w:ind w:left="4230" w:hanging="360"/>
      </w:pPr>
    </w:lvl>
    <w:lvl w:ilvl="4" w:tplc="125465BE">
      <w:start w:val="1"/>
      <w:numFmt w:val="upperLetter"/>
      <w:lvlText w:val="%5."/>
      <w:lvlJc w:val="left"/>
      <w:pPr>
        <w:ind w:left="720" w:hanging="360"/>
      </w:pPr>
      <w:rPr>
        <w:rFonts w:hint="default"/>
        <w:b/>
        <w:bCs w:val="0"/>
      </w:r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88" w15:restartNumberingAfterBreak="0">
    <w:nsid w:val="5F4818AE"/>
    <w:multiLevelType w:val="singleLevel"/>
    <w:tmpl w:val="76EEE384"/>
    <w:lvl w:ilvl="0">
      <w:start w:val="1"/>
      <w:numFmt w:val="lowerRoman"/>
      <w:pStyle w:val="Level1i"/>
      <w:lvlText w:val="%1)"/>
      <w:lvlJc w:val="right"/>
      <w:pPr>
        <w:tabs>
          <w:tab w:val="num" w:pos="504"/>
        </w:tabs>
        <w:ind w:left="504" w:hanging="216"/>
      </w:pPr>
    </w:lvl>
  </w:abstractNum>
  <w:abstractNum w:abstractNumId="89" w15:restartNumberingAfterBreak="0">
    <w:nsid w:val="60282F66"/>
    <w:multiLevelType w:val="multilevel"/>
    <w:tmpl w:val="DC8201BE"/>
    <w:lvl w:ilvl="0">
      <w:start w:val="1"/>
      <w:numFmt w:val="decimal"/>
      <w:lvlText w:val="%1."/>
      <w:lvlJc w:val="left"/>
      <w:pPr>
        <w:ind w:left="360" w:hanging="360"/>
      </w:pPr>
      <w:rPr>
        <w:rFonts w:hint="default"/>
      </w:rPr>
    </w:lvl>
    <w:lvl w:ilvl="1">
      <w:start w:val="5"/>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02A04C6"/>
    <w:multiLevelType w:val="hybridMultilevel"/>
    <w:tmpl w:val="7DB0629A"/>
    <w:lvl w:ilvl="0" w:tplc="04090011">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323AA0"/>
    <w:multiLevelType w:val="hybridMultilevel"/>
    <w:tmpl w:val="F74227C2"/>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623555D3"/>
    <w:multiLevelType w:val="hybridMultilevel"/>
    <w:tmpl w:val="2E3C0324"/>
    <w:lvl w:ilvl="0" w:tplc="1E56155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62CC7F73"/>
    <w:multiLevelType w:val="hybridMultilevel"/>
    <w:tmpl w:val="3A260DE8"/>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7FE5B05"/>
    <w:multiLevelType w:val="hybridMultilevel"/>
    <w:tmpl w:val="2B884636"/>
    <w:lvl w:ilvl="0" w:tplc="7976409C">
      <w:start w:val="1"/>
      <w:numFmt w:val="lowerRoman"/>
      <w:lvlText w:val="(%1)"/>
      <w:lvlJc w:val="left"/>
      <w:pPr>
        <w:ind w:left="1471" w:hanging="720"/>
      </w:pPr>
      <w:rPr>
        <w:rFonts w:hint="default"/>
      </w:r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tentative="1">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95" w15:restartNumberingAfterBreak="0">
    <w:nsid w:val="686A772D"/>
    <w:multiLevelType w:val="hybridMultilevel"/>
    <w:tmpl w:val="E3DC0D82"/>
    <w:lvl w:ilvl="0" w:tplc="6BEA5C5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69330604"/>
    <w:multiLevelType w:val="hybridMultilevel"/>
    <w:tmpl w:val="1256E4C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AF62890"/>
    <w:multiLevelType w:val="multilevel"/>
    <w:tmpl w:val="BC6AB526"/>
    <w:lvl w:ilvl="0">
      <w:start w:val="1"/>
      <w:numFmt w:val="decimal"/>
      <w:lvlText w:val="%1."/>
      <w:lvlJc w:val="left"/>
      <w:pPr>
        <w:ind w:left="720" w:hanging="360"/>
      </w:pPr>
      <w:rPr>
        <w:rFonts w:hint="default"/>
      </w:rPr>
    </w:lvl>
    <w:lvl w:ilvl="1">
      <w:start w:val="5"/>
      <w:numFmt w:val="decimal"/>
      <w:isLgl/>
      <w:lvlText w:val="%1.%2"/>
      <w:lvlJc w:val="left"/>
      <w:pPr>
        <w:ind w:left="860" w:hanging="500"/>
      </w:pPr>
      <w:rPr>
        <w:rFonts w:hint="default"/>
        <w:color w:val="646464"/>
        <w:u w:val="none"/>
      </w:rPr>
    </w:lvl>
    <w:lvl w:ilvl="2">
      <w:start w:val="4"/>
      <w:numFmt w:val="decimal"/>
      <w:isLgl/>
      <w:lvlText w:val="%1.%2.%3"/>
      <w:lvlJc w:val="left"/>
      <w:pPr>
        <w:ind w:left="1080" w:hanging="720"/>
      </w:pPr>
      <w:rPr>
        <w:rFonts w:hint="default"/>
        <w:color w:val="auto"/>
        <w:u w:val="none"/>
      </w:rPr>
    </w:lvl>
    <w:lvl w:ilvl="3">
      <w:start w:val="1"/>
      <w:numFmt w:val="decimal"/>
      <w:isLgl/>
      <w:lvlText w:val="%1.%2.%3.%4"/>
      <w:lvlJc w:val="left"/>
      <w:pPr>
        <w:ind w:left="720" w:hanging="720"/>
      </w:pPr>
      <w:rPr>
        <w:rFonts w:hint="default"/>
        <w:color w:val="auto"/>
        <w:u w:val="none"/>
      </w:rPr>
    </w:lvl>
    <w:lvl w:ilvl="4">
      <w:start w:val="1"/>
      <w:numFmt w:val="decimal"/>
      <w:isLgl/>
      <w:lvlText w:val="%1.%2.%3.%4.%5"/>
      <w:lvlJc w:val="left"/>
      <w:pPr>
        <w:ind w:left="1440" w:hanging="1080"/>
      </w:pPr>
      <w:rPr>
        <w:rFonts w:hint="default"/>
        <w:color w:val="646464"/>
        <w:u w:val="none"/>
      </w:rPr>
    </w:lvl>
    <w:lvl w:ilvl="5">
      <w:start w:val="1"/>
      <w:numFmt w:val="decimal"/>
      <w:isLgl/>
      <w:lvlText w:val="%1.%2.%3.%4.%5.%6"/>
      <w:lvlJc w:val="left"/>
      <w:pPr>
        <w:ind w:left="1440" w:hanging="1080"/>
      </w:pPr>
      <w:rPr>
        <w:rFonts w:hint="default"/>
        <w:color w:val="646464"/>
        <w:u w:val="none"/>
      </w:rPr>
    </w:lvl>
    <w:lvl w:ilvl="6">
      <w:start w:val="1"/>
      <w:numFmt w:val="decimal"/>
      <w:isLgl/>
      <w:lvlText w:val="%1.%2.%3.%4.%5.%6.%7"/>
      <w:lvlJc w:val="left"/>
      <w:pPr>
        <w:ind w:left="1800" w:hanging="1440"/>
      </w:pPr>
      <w:rPr>
        <w:rFonts w:hint="default"/>
        <w:color w:val="646464"/>
        <w:u w:val="none"/>
      </w:rPr>
    </w:lvl>
    <w:lvl w:ilvl="7">
      <w:start w:val="1"/>
      <w:numFmt w:val="decimal"/>
      <w:isLgl/>
      <w:lvlText w:val="%1.%2.%3.%4.%5.%6.%7.%8"/>
      <w:lvlJc w:val="left"/>
      <w:pPr>
        <w:ind w:left="1800" w:hanging="1440"/>
      </w:pPr>
      <w:rPr>
        <w:rFonts w:hint="default"/>
        <w:color w:val="646464"/>
        <w:u w:val="none"/>
      </w:rPr>
    </w:lvl>
    <w:lvl w:ilvl="8">
      <w:start w:val="1"/>
      <w:numFmt w:val="decimal"/>
      <w:isLgl/>
      <w:lvlText w:val="%1.%2.%3.%4.%5.%6.%7.%8.%9"/>
      <w:lvlJc w:val="left"/>
      <w:pPr>
        <w:ind w:left="2160" w:hanging="1800"/>
      </w:pPr>
      <w:rPr>
        <w:rFonts w:hint="default"/>
        <w:color w:val="646464"/>
        <w:u w:val="none"/>
      </w:rPr>
    </w:lvl>
  </w:abstractNum>
  <w:abstractNum w:abstractNumId="98" w15:restartNumberingAfterBreak="0">
    <w:nsid w:val="6C5A17E0"/>
    <w:multiLevelType w:val="hybridMultilevel"/>
    <w:tmpl w:val="63484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CEF5BEA"/>
    <w:multiLevelType w:val="multilevel"/>
    <w:tmpl w:val="AFE8FEC6"/>
    <w:lvl w:ilvl="0">
      <w:start w:val="1"/>
      <w:numFmt w:val="lowerLetter"/>
      <w:lvlText w:val="%1)"/>
      <w:lvlJc w:val="left"/>
      <w:pPr>
        <w:ind w:left="360" w:hanging="360"/>
      </w:pPr>
    </w:lvl>
    <w:lvl w:ilvl="1">
      <w:start w:val="1"/>
      <w:numFmt w:val="decimal"/>
      <w:isLgl/>
      <w:lvlText w:val="%1.%2"/>
      <w:lvlJc w:val="left"/>
      <w:pPr>
        <w:ind w:left="49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6DFF0DA3"/>
    <w:multiLevelType w:val="hybridMultilevel"/>
    <w:tmpl w:val="4A1EF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CA626D"/>
    <w:multiLevelType w:val="hybridMultilevel"/>
    <w:tmpl w:val="66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7850C9"/>
    <w:multiLevelType w:val="hybridMultilevel"/>
    <w:tmpl w:val="C9AC491C"/>
    <w:lvl w:ilvl="0" w:tplc="D21E64E8">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3" w15:restartNumberingAfterBreak="0">
    <w:nsid w:val="72395393"/>
    <w:multiLevelType w:val="hybridMultilevel"/>
    <w:tmpl w:val="E938BF4E"/>
    <w:lvl w:ilvl="0" w:tplc="D12C0DBE">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4" w15:restartNumberingAfterBreak="0">
    <w:nsid w:val="72CC5C5B"/>
    <w:multiLevelType w:val="hybridMultilevel"/>
    <w:tmpl w:val="986A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30020D0"/>
    <w:multiLevelType w:val="hybridMultilevel"/>
    <w:tmpl w:val="E6E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41A4D8C"/>
    <w:multiLevelType w:val="hybridMultilevel"/>
    <w:tmpl w:val="4E28BDBE"/>
    <w:lvl w:ilvl="0" w:tplc="B67C41AA">
      <w:numFmt w:val="bullet"/>
      <w:lvlText w:val=""/>
      <w:lvlJc w:val="left"/>
      <w:pPr>
        <w:ind w:left="432" w:hanging="284"/>
      </w:pPr>
      <w:rPr>
        <w:rFonts w:ascii="Wingdings" w:eastAsia="Wingdings" w:hAnsi="Wingdings" w:cs="Wingdings" w:hint="default"/>
        <w:b w:val="0"/>
        <w:bCs w:val="0"/>
        <w:i w:val="0"/>
        <w:iCs w:val="0"/>
        <w:color w:val="7E6447"/>
        <w:spacing w:val="0"/>
        <w:w w:val="100"/>
        <w:sz w:val="18"/>
        <w:szCs w:val="18"/>
        <w:lang w:val="en-US" w:eastAsia="en-US" w:bidi="ar-SA"/>
      </w:rPr>
    </w:lvl>
    <w:lvl w:ilvl="1" w:tplc="63E479E6">
      <w:numFmt w:val="bullet"/>
      <w:lvlText w:val="•"/>
      <w:lvlJc w:val="left"/>
      <w:pPr>
        <w:ind w:left="945" w:hanging="284"/>
      </w:pPr>
      <w:rPr>
        <w:lang w:val="en-US" w:eastAsia="en-US" w:bidi="ar-SA"/>
      </w:rPr>
    </w:lvl>
    <w:lvl w:ilvl="2" w:tplc="D1CADF60">
      <w:numFmt w:val="bullet"/>
      <w:lvlText w:val="•"/>
      <w:lvlJc w:val="left"/>
      <w:pPr>
        <w:ind w:left="1451" w:hanging="284"/>
      </w:pPr>
      <w:rPr>
        <w:lang w:val="en-US" w:eastAsia="en-US" w:bidi="ar-SA"/>
      </w:rPr>
    </w:lvl>
    <w:lvl w:ilvl="3" w:tplc="22E2A838">
      <w:numFmt w:val="bullet"/>
      <w:lvlText w:val="•"/>
      <w:lvlJc w:val="left"/>
      <w:pPr>
        <w:ind w:left="1956" w:hanging="284"/>
      </w:pPr>
      <w:rPr>
        <w:lang w:val="en-US" w:eastAsia="en-US" w:bidi="ar-SA"/>
      </w:rPr>
    </w:lvl>
    <w:lvl w:ilvl="4" w:tplc="07C8C0D0">
      <w:numFmt w:val="bullet"/>
      <w:lvlText w:val="•"/>
      <w:lvlJc w:val="left"/>
      <w:pPr>
        <w:ind w:left="2462" w:hanging="284"/>
      </w:pPr>
      <w:rPr>
        <w:lang w:val="en-US" w:eastAsia="en-US" w:bidi="ar-SA"/>
      </w:rPr>
    </w:lvl>
    <w:lvl w:ilvl="5" w:tplc="7D406E42">
      <w:numFmt w:val="bullet"/>
      <w:lvlText w:val="•"/>
      <w:lvlJc w:val="left"/>
      <w:pPr>
        <w:ind w:left="2968" w:hanging="284"/>
      </w:pPr>
      <w:rPr>
        <w:lang w:val="en-US" w:eastAsia="en-US" w:bidi="ar-SA"/>
      </w:rPr>
    </w:lvl>
    <w:lvl w:ilvl="6" w:tplc="5422EE06">
      <w:numFmt w:val="bullet"/>
      <w:lvlText w:val="•"/>
      <w:lvlJc w:val="left"/>
      <w:pPr>
        <w:ind w:left="3473" w:hanging="284"/>
      </w:pPr>
      <w:rPr>
        <w:lang w:val="en-US" w:eastAsia="en-US" w:bidi="ar-SA"/>
      </w:rPr>
    </w:lvl>
    <w:lvl w:ilvl="7" w:tplc="DCE00B7E">
      <w:numFmt w:val="bullet"/>
      <w:lvlText w:val="•"/>
      <w:lvlJc w:val="left"/>
      <w:pPr>
        <w:ind w:left="3979" w:hanging="284"/>
      </w:pPr>
      <w:rPr>
        <w:lang w:val="en-US" w:eastAsia="en-US" w:bidi="ar-SA"/>
      </w:rPr>
    </w:lvl>
    <w:lvl w:ilvl="8" w:tplc="4CEE962C">
      <w:numFmt w:val="bullet"/>
      <w:lvlText w:val="•"/>
      <w:lvlJc w:val="left"/>
      <w:pPr>
        <w:ind w:left="4484" w:hanging="284"/>
      </w:pPr>
      <w:rPr>
        <w:lang w:val="en-US" w:eastAsia="en-US" w:bidi="ar-SA"/>
      </w:rPr>
    </w:lvl>
  </w:abstractNum>
  <w:abstractNum w:abstractNumId="107" w15:restartNumberingAfterBreak="0">
    <w:nsid w:val="78EF31A5"/>
    <w:multiLevelType w:val="hybridMultilevel"/>
    <w:tmpl w:val="A900EC2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7AEA0054">
      <w:start w:val="1"/>
      <w:numFmt w:val="upperLetter"/>
      <w:lvlText w:val="%5."/>
      <w:lvlJc w:val="left"/>
      <w:pPr>
        <w:ind w:left="4950" w:hanging="360"/>
      </w:pPr>
      <w:rPr>
        <w:rFonts w:eastAsia="Calibri" w:cs="Arial" w:hint="default"/>
      </w:r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8" w15:restartNumberingAfterBreak="0">
    <w:nsid w:val="7BBB14DE"/>
    <w:multiLevelType w:val="multilevel"/>
    <w:tmpl w:val="7C7055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9" w15:restartNumberingAfterBreak="0">
    <w:nsid w:val="7BBE7A38"/>
    <w:multiLevelType w:val="hybridMultilevel"/>
    <w:tmpl w:val="14FEAA74"/>
    <w:lvl w:ilvl="0" w:tplc="56C2CDF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BCF0959"/>
    <w:multiLevelType w:val="hybridMultilevel"/>
    <w:tmpl w:val="AF2EF224"/>
    <w:lvl w:ilvl="0" w:tplc="08090001">
      <w:start w:val="1"/>
      <w:numFmt w:val="bullet"/>
      <w:lvlText w:val=""/>
      <w:lvlJc w:val="left"/>
      <w:pPr>
        <w:ind w:left="720" w:hanging="360"/>
      </w:pPr>
      <w:rPr>
        <w:rFonts w:ascii="Symbol" w:hAnsi="Symbol" w:hint="default"/>
      </w:rPr>
    </w:lvl>
    <w:lvl w:ilvl="1" w:tplc="EB00F07A">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7D31197F"/>
    <w:multiLevelType w:val="hybridMultilevel"/>
    <w:tmpl w:val="295C1F40"/>
    <w:lvl w:ilvl="0" w:tplc="9822E48C">
      <w:start w:val="1"/>
      <w:numFmt w:val="lowerRoman"/>
      <w:lvlText w:val="(%1)"/>
      <w:lvlJc w:val="left"/>
      <w:pPr>
        <w:ind w:left="1287" w:hanging="360"/>
      </w:pPr>
      <w:rPr>
        <w:rFonts w:hint="default"/>
        <w:lang w:val="en-GB"/>
      </w:rPr>
    </w:lvl>
    <w:lvl w:ilvl="1" w:tplc="3C16A058">
      <w:start w:val="1"/>
      <w:numFmt w:val="lowerLetter"/>
      <w:lvlText w:val="(%2)"/>
      <w:lvlJc w:val="left"/>
      <w:pPr>
        <w:ind w:left="2007" w:hanging="360"/>
      </w:pPr>
      <w:rPr>
        <w:rFonts w:hint="default"/>
      </w:rPr>
    </w:lvl>
    <w:lvl w:ilvl="2" w:tplc="08090017">
      <w:start w:val="1"/>
      <w:numFmt w:val="lowerLetter"/>
      <w:lvlText w:val="%3)"/>
      <w:lvlJc w:val="left"/>
      <w:pPr>
        <w:ind w:left="180"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2" w15:restartNumberingAfterBreak="0">
    <w:nsid w:val="7DB308B2"/>
    <w:multiLevelType w:val="hybridMultilevel"/>
    <w:tmpl w:val="B0B8F7A2"/>
    <w:lvl w:ilvl="0" w:tplc="2000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F49795C"/>
    <w:multiLevelType w:val="multilevel"/>
    <w:tmpl w:val="413641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A07AE1"/>
    <w:multiLevelType w:val="hybridMultilevel"/>
    <w:tmpl w:val="D8DAA520"/>
    <w:lvl w:ilvl="0" w:tplc="FFFFFFFF">
      <w:start w:val="1"/>
      <w:numFmt w:val="lowerLetter"/>
      <w:lvlText w:val="(%1)"/>
      <w:lvlJc w:val="left"/>
      <w:pPr>
        <w:ind w:left="360" w:hanging="360"/>
      </w:pPr>
      <w:rPr>
        <w:rFonts w:ascii="Century Gothic" w:eastAsia="Calibri" w:hAnsi="Century Gothic"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234705993">
    <w:abstractNumId w:val="32"/>
  </w:num>
  <w:num w:numId="2" w16cid:durableId="858854190">
    <w:abstractNumId w:val="109"/>
  </w:num>
  <w:num w:numId="3" w16cid:durableId="849684989">
    <w:abstractNumId w:val="88"/>
  </w:num>
  <w:num w:numId="4" w16cid:durableId="918832120">
    <w:abstractNumId w:val="31"/>
  </w:num>
  <w:num w:numId="5" w16cid:durableId="1690720484">
    <w:abstractNumId w:val="55"/>
  </w:num>
  <w:num w:numId="6" w16cid:durableId="831414195">
    <w:abstractNumId w:val="79"/>
  </w:num>
  <w:num w:numId="7" w16cid:durableId="1856266768">
    <w:abstractNumId w:val="85"/>
  </w:num>
  <w:num w:numId="8" w16cid:durableId="1241255205">
    <w:abstractNumId w:val="26"/>
  </w:num>
  <w:num w:numId="9" w16cid:durableId="1703287948">
    <w:abstractNumId w:val="13"/>
  </w:num>
  <w:num w:numId="10" w16cid:durableId="210386282">
    <w:abstractNumId w:val="61"/>
  </w:num>
  <w:num w:numId="11" w16cid:durableId="942298858">
    <w:abstractNumId w:val="60"/>
  </w:num>
  <w:num w:numId="12" w16cid:durableId="873542742">
    <w:abstractNumId w:val="48"/>
  </w:num>
  <w:num w:numId="13" w16cid:durableId="1990819000">
    <w:abstractNumId w:val="83"/>
  </w:num>
  <w:num w:numId="14" w16cid:durableId="1562868715">
    <w:abstractNumId w:val="103"/>
  </w:num>
  <w:num w:numId="15" w16cid:durableId="1585719625">
    <w:abstractNumId w:val="56"/>
  </w:num>
  <w:num w:numId="16" w16cid:durableId="914164977">
    <w:abstractNumId w:val="42"/>
  </w:num>
  <w:num w:numId="17" w16cid:durableId="750202608">
    <w:abstractNumId w:val="45"/>
  </w:num>
  <w:num w:numId="18" w16cid:durableId="1321693912">
    <w:abstractNumId w:val="29"/>
  </w:num>
  <w:num w:numId="19" w16cid:durableId="1727221459">
    <w:abstractNumId w:val="69"/>
  </w:num>
  <w:num w:numId="20" w16cid:durableId="579605036">
    <w:abstractNumId w:val="20"/>
  </w:num>
  <w:num w:numId="21" w16cid:durableId="1141117742">
    <w:abstractNumId w:val="72"/>
  </w:num>
  <w:num w:numId="22" w16cid:durableId="1887642250">
    <w:abstractNumId w:val="12"/>
  </w:num>
  <w:num w:numId="23" w16cid:durableId="652219603">
    <w:abstractNumId w:val="17"/>
  </w:num>
  <w:num w:numId="24" w16cid:durableId="795291223">
    <w:abstractNumId w:val="49"/>
  </w:num>
  <w:num w:numId="25" w16cid:durableId="1691175194">
    <w:abstractNumId w:val="57"/>
  </w:num>
  <w:num w:numId="26" w16cid:durableId="1951430772">
    <w:abstractNumId w:val="68"/>
  </w:num>
  <w:num w:numId="27" w16cid:durableId="2132942146">
    <w:abstractNumId w:val="101"/>
  </w:num>
  <w:num w:numId="28" w16cid:durableId="737554457">
    <w:abstractNumId w:val="84"/>
  </w:num>
  <w:num w:numId="29" w16cid:durableId="1113548577">
    <w:abstractNumId w:val="40"/>
  </w:num>
  <w:num w:numId="30" w16cid:durableId="1076438646">
    <w:abstractNumId w:val="97"/>
  </w:num>
  <w:num w:numId="31" w16cid:durableId="874542098">
    <w:abstractNumId w:val="18"/>
  </w:num>
  <w:num w:numId="32" w16cid:durableId="146480474">
    <w:abstractNumId w:val="43"/>
  </w:num>
  <w:num w:numId="33" w16cid:durableId="2141916467">
    <w:abstractNumId w:val="15"/>
  </w:num>
  <w:num w:numId="34" w16cid:durableId="827131492">
    <w:abstractNumId w:val="89"/>
  </w:num>
  <w:num w:numId="35" w16cid:durableId="580991285">
    <w:abstractNumId w:val="37"/>
  </w:num>
  <w:num w:numId="36" w16cid:durableId="229003771">
    <w:abstractNumId w:val="99"/>
  </w:num>
  <w:num w:numId="37" w16cid:durableId="1400397743">
    <w:abstractNumId w:val="66"/>
  </w:num>
  <w:num w:numId="38" w16cid:durableId="2140684039">
    <w:abstractNumId w:val="19"/>
  </w:num>
  <w:num w:numId="39" w16cid:durableId="1959599780">
    <w:abstractNumId w:val="64"/>
  </w:num>
  <w:num w:numId="40" w16cid:durableId="1554734933">
    <w:abstractNumId w:val="111"/>
  </w:num>
  <w:num w:numId="41" w16cid:durableId="958684215">
    <w:abstractNumId w:val="53"/>
  </w:num>
  <w:num w:numId="42" w16cid:durableId="66460279">
    <w:abstractNumId w:val="22"/>
  </w:num>
  <w:num w:numId="43" w16cid:durableId="1539783270">
    <w:abstractNumId w:val="65"/>
  </w:num>
  <w:num w:numId="44" w16cid:durableId="1408503142">
    <w:abstractNumId w:val="24"/>
  </w:num>
  <w:num w:numId="45" w16cid:durableId="219246864">
    <w:abstractNumId w:val="73"/>
  </w:num>
  <w:num w:numId="46" w16cid:durableId="456610578">
    <w:abstractNumId w:val="104"/>
  </w:num>
  <w:num w:numId="47" w16cid:durableId="269824388">
    <w:abstractNumId w:val="80"/>
  </w:num>
  <w:num w:numId="48" w16cid:durableId="1503354081">
    <w:abstractNumId w:val="75"/>
  </w:num>
  <w:num w:numId="49" w16cid:durableId="1791389739">
    <w:abstractNumId w:val="59"/>
  </w:num>
  <w:num w:numId="50" w16cid:durableId="721442288">
    <w:abstractNumId w:val="105"/>
  </w:num>
  <w:num w:numId="51" w16cid:durableId="16712997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54051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6201969">
    <w:abstractNumId w:val="5"/>
  </w:num>
  <w:num w:numId="54" w16cid:durableId="439759827">
    <w:abstractNumId w:val="4"/>
  </w:num>
  <w:num w:numId="55" w16cid:durableId="1283459047">
    <w:abstractNumId w:val="30"/>
  </w:num>
  <w:num w:numId="56" w16cid:durableId="296306359">
    <w:abstractNumId w:val="23"/>
  </w:num>
  <w:num w:numId="57" w16cid:durableId="1469475202">
    <w:abstractNumId w:val="63"/>
  </w:num>
  <w:num w:numId="58" w16cid:durableId="423189225">
    <w:abstractNumId w:val="28"/>
  </w:num>
  <w:num w:numId="59" w16cid:durableId="1087850580">
    <w:abstractNumId w:val="25"/>
  </w:num>
  <w:num w:numId="60" w16cid:durableId="467824075">
    <w:abstractNumId w:val="1"/>
  </w:num>
  <w:num w:numId="61" w16cid:durableId="219639287">
    <w:abstractNumId w:val="46"/>
  </w:num>
  <w:num w:numId="62" w16cid:durableId="834804294">
    <w:abstractNumId w:val="110"/>
  </w:num>
  <w:num w:numId="63" w16cid:durableId="1729766867">
    <w:abstractNumId w:val="70"/>
  </w:num>
  <w:num w:numId="64" w16cid:durableId="201787517">
    <w:abstractNumId w:val="0"/>
  </w:num>
  <w:num w:numId="65" w16cid:durableId="80028765">
    <w:abstractNumId w:val="62"/>
  </w:num>
  <w:num w:numId="66" w16cid:durableId="404953493">
    <w:abstractNumId w:val="38"/>
  </w:num>
  <w:num w:numId="67" w16cid:durableId="1188524866">
    <w:abstractNumId w:val="7"/>
  </w:num>
  <w:num w:numId="68" w16cid:durableId="393743305">
    <w:abstractNumId w:val="102"/>
  </w:num>
  <w:num w:numId="69" w16cid:durableId="1886717870">
    <w:abstractNumId w:val="11"/>
  </w:num>
  <w:num w:numId="70" w16cid:durableId="849880326">
    <w:abstractNumId w:val="10"/>
  </w:num>
  <w:num w:numId="71" w16cid:durableId="1226336031">
    <w:abstractNumId w:val="98"/>
  </w:num>
  <w:num w:numId="72" w16cid:durableId="337856856">
    <w:abstractNumId w:val="107"/>
  </w:num>
  <w:num w:numId="73" w16cid:durableId="1345594188">
    <w:abstractNumId w:val="2"/>
  </w:num>
  <w:num w:numId="74" w16cid:durableId="958805393">
    <w:abstractNumId w:val="51"/>
  </w:num>
  <w:num w:numId="75" w16cid:durableId="1492523676">
    <w:abstractNumId w:val="112"/>
  </w:num>
  <w:num w:numId="76" w16cid:durableId="1219393048">
    <w:abstractNumId w:val="54"/>
  </w:num>
  <w:num w:numId="77" w16cid:durableId="666978786">
    <w:abstractNumId w:val="34"/>
  </w:num>
  <w:num w:numId="78" w16cid:durableId="392199472">
    <w:abstractNumId w:val="96"/>
  </w:num>
  <w:num w:numId="79" w16cid:durableId="1267158769">
    <w:abstractNumId w:val="21"/>
  </w:num>
  <w:num w:numId="80" w16cid:durableId="319575286">
    <w:abstractNumId w:val="44"/>
  </w:num>
  <w:num w:numId="81" w16cid:durableId="1888760499">
    <w:abstractNumId w:val="81"/>
  </w:num>
  <w:num w:numId="82" w16cid:durableId="993003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9462141">
    <w:abstractNumId w:val="113"/>
  </w:num>
  <w:num w:numId="84" w16cid:durableId="1703477469">
    <w:abstractNumId w:val="67"/>
  </w:num>
  <w:num w:numId="85" w16cid:durableId="1572304495">
    <w:abstractNumId w:val="106"/>
  </w:num>
  <w:num w:numId="86" w16cid:durableId="1343897736">
    <w:abstractNumId w:val="33"/>
  </w:num>
  <w:num w:numId="87" w16cid:durableId="711806131">
    <w:abstractNumId w:val="35"/>
  </w:num>
  <w:num w:numId="88" w16cid:durableId="1477451813">
    <w:abstractNumId w:val="47"/>
  </w:num>
  <w:num w:numId="89" w16cid:durableId="1639991375">
    <w:abstractNumId w:val="50"/>
  </w:num>
  <w:num w:numId="90" w16cid:durableId="104885061">
    <w:abstractNumId w:val="74"/>
  </w:num>
  <w:num w:numId="91" w16cid:durableId="2114668999">
    <w:abstractNumId w:val="76"/>
  </w:num>
  <w:num w:numId="92" w16cid:durableId="1562255727">
    <w:abstractNumId w:val="87"/>
  </w:num>
  <w:num w:numId="93" w16cid:durableId="1914466039">
    <w:abstractNumId w:val="108"/>
  </w:num>
  <w:num w:numId="94" w16cid:durableId="1765415775">
    <w:abstractNumId w:val="78"/>
    <w:lvlOverride w:ilvl="0">
      <w:startOverride w:val="1"/>
    </w:lvlOverride>
  </w:num>
  <w:num w:numId="95" w16cid:durableId="502281302">
    <w:abstractNumId w:val="36"/>
  </w:num>
  <w:num w:numId="96" w16cid:durableId="450052018">
    <w:abstractNumId w:val="39"/>
  </w:num>
  <w:num w:numId="97" w16cid:durableId="2086023769">
    <w:abstractNumId w:val="16"/>
  </w:num>
  <w:num w:numId="98" w16cid:durableId="1906259497">
    <w:abstractNumId w:val="9"/>
  </w:num>
  <w:num w:numId="99" w16cid:durableId="22942028">
    <w:abstractNumId w:val="52"/>
  </w:num>
  <w:num w:numId="100" w16cid:durableId="1336764082">
    <w:abstractNumId w:val="6"/>
  </w:num>
  <w:num w:numId="101" w16cid:durableId="1490289995">
    <w:abstractNumId w:val="58"/>
  </w:num>
  <w:num w:numId="102" w16cid:durableId="840971160">
    <w:abstractNumId w:val="100"/>
  </w:num>
  <w:num w:numId="103" w16cid:durableId="1979022913">
    <w:abstractNumId w:val="27"/>
  </w:num>
  <w:num w:numId="104" w16cid:durableId="1330863711">
    <w:abstractNumId w:val="94"/>
  </w:num>
  <w:num w:numId="105" w16cid:durableId="1050885840">
    <w:abstractNumId w:val="91"/>
  </w:num>
  <w:num w:numId="106" w16cid:durableId="1008559975">
    <w:abstractNumId w:val="93"/>
  </w:num>
  <w:num w:numId="107" w16cid:durableId="1586959104">
    <w:abstractNumId w:val="41"/>
  </w:num>
  <w:num w:numId="108" w16cid:durableId="1468090739">
    <w:abstractNumId w:val="14"/>
  </w:num>
  <w:num w:numId="109" w16cid:durableId="1317878782">
    <w:abstractNumId w:val="77"/>
  </w:num>
  <w:num w:numId="110" w16cid:durableId="1226183609">
    <w:abstractNumId w:val="82"/>
  </w:num>
  <w:num w:numId="111" w16cid:durableId="1723484791">
    <w:abstractNumId w:val="8"/>
  </w:num>
  <w:num w:numId="112" w16cid:durableId="946428196">
    <w:abstractNumId w:val="3"/>
  </w:num>
  <w:num w:numId="113" w16cid:durableId="1219779929">
    <w:abstractNumId w:val="90"/>
  </w:num>
  <w:num w:numId="114" w16cid:durableId="602303914">
    <w:abstractNumId w:val="86"/>
  </w:num>
  <w:num w:numId="115" w16cid:durableId="559906480">
    <w:abstractNumId w:val="7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yanka Dwarka (MU)">
    <w15:presenceInfo w15:providerId="AD" w15:userId="S::dwarka.priyanka@pwc.com::ed0302c7-15cf-40b6-b7b3-b8ebf67b72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and" w:val="empty"/>
    <w:docVar w:name="ComplianceFooter" w:val="empty"/>
    <w:docVar w:name="FaxDetails" w:val="empty"/>
    <w:docVar w:name="TelDetails" w:val="empty"/>
    <w:docVar w:name="WebAddr" w:val="empty"/>
  </w:docVars>
  <w:rsids>
    <w:rsidRoot w:val="003C407C"/>
    <w:rsid w:val="00000554"/>
    <w:rsid w:val="000009FC"/>
    <w:rsid w:val="00000B27"/>
    <w:rsid w:val="0000124F"/>
    <w:rsid w:val="000013CC"/>
    <w:rsid w:val="00001C4C"/>
    <w:rsid w:val="00003154"/>
    <w:rsid w:val="000036F6"/>
    <w:rsid w:val="00003903"/>
    <w:rsid w:val="00003988"/>
    <w:rsid w:val="00003CE1"/>
    <w:rsid w:val="00003D89"/>
    <w:rsid w:val="00003E52"/>
    <w:rsid w:val="00005462"/>
    <w:rsid w:val="00006BF0"/>
    <w:rsid w:val="000074F0"/>
    <w:rsid w:val="00007F7D"/>
    <w:rsid w:val="00010087"/>
    <w:rsid w:val="00010309"/>
    <w:rsid w:val="00010560"/>
    <w:rsid w:val="00010A7A"/>
    <w:rsid w:val="00013148"/>
    <w:rsid w:val="00013516"/>
    <w:rsid w:val="0001359A"/>
    <w:rsid w:val="00013B1E"/>
    <w:rsid w:val="00014BE7"/>
    <w:rsid w:val="000154ED"/>
    <w:rsid w:val="00015989"/>
    <w:rsid w:val="00015B51"/>
    <w:rsid w:val="0001699A"/>
    <w:rsid w:val="00016F66"/>
    <w:rsid w:val="00017668"/>
    <w:rsid w:val="00020E2B"/>
    <w:rsid w:val="000215D2"/>
    <w:rsid w:val="000223A0"/>
    <w:rsid w:val="00023218"/>
    <w:rsid w:val="00023413"/>
    <w:rsid w:val="00023925"/>
    <w:rsid w:val="00023B21"/>
    <w:rsid w:val="0002414B"/>
    <w:rsid w:val="00024463"/>
    <w:rsid w:val="0002446D"/>
    <w:rsid w:val="00025515"/>
    <w:rsid w:val="00025AD7"/>
    <w:rsid w:val="00026048"/>
    <w:rsid w:val="00027220"/>
    <w:rsid w:val="0002723C"/>
    <w:rsid w:val="000273A6"/>
    <w:rsid w:val="00027409"/>
    <w:rsid w:val="0002798F"/>
    <w:rsid w:val="00030284"/>
    <w:rsid w:val="000304C2"/>
    <w:rsid w:val="000305FE"/>
    <w:rsid w:val="000306E3"/>
    <w:rsid w:val="00030CC7"/>
    <w:rsid w:val="000313C4"/>
    <w:rsid w:val="000316BA"/>
    <w:rsid w:val="00031DEE"/>
    <w:rsid w:val="00031F83"/>
    <w:rsid w:val="000321B6"/>
    <w:rsid w:val="00033162"/>
    <w:rsid w:val="0003369F"/>
    <w:rsid w:val="000337F8"/>
    <w:rsid w:val="000339FE"/>
    <w:rsid w:val="00033DFD"/>
    <w:rsid w:val="00033EA4"/>
    <w:rsid w:val="00034E18"/>
    <w:rsid w:val="00035809"/>
    <w:rsid w:val="00036C26"/>
    <w:rsid w:val="00036DAC"/>
    <w:rsid w:val="00037063"/>
    <w:rsid w:val="0003764D"/>
    <w:rsid w:val="00037CCE"/>
    <w:rsid w:val="00040AFB"/>
    <w:rsid w:val="00041D8D"/>
    <w:rsid w:val="0004242E"/>
    <w:rsid w:val="00042DC3"/>
    <w:rsid w:val="0004332E"/>
    <w:rsid w:val="00043B27"/>
    <w:rsid w:val="00043D0E"/>
    <w:rsid w:val="00043FB6"/>
    <w:rsid w:val="00044A1B"/>
    <w:rsid w:val="00045327"/>
    <w:rsid w:val="00045B0D"/>
    <w:rsid w:val="00045B52"/>
    <w:rsid w:val="00046113"/>
    <w:rsid w:val="00046A44"/>
    <w:rsid w:val="00046C55"/>
    <w:rsid w:val="00047049"/>
    <w:rsid w:val="000473EF"/>
    <w:rsid w:val="000504D6"/>
    <w:rsid w:val="000522DA"/>
    <w:rsid w:val="000526C2"/>
    <w:rsid w:val="00052966"/>
    <w:rsid w:val="00052A09"/>
    <w:rsid w:val="000530A5"/>
    <w:rsid w:val="000530FF"/>
    <w:rsid w:val="0005355B"/>
    <w:rsid w:val="000542D1"/>
    <w:rsid w:val="00054D2B"/>
    <w:rsid w:val="00054F5A"/>
    <w:rsid w:val="00055255"/>
    <w:rsid w:val="000562F4"/>
    <w:rsid w:val="00056AC4"/>
    <w:rsid w:val="00056FE3"/>
    <w:rsid w:val="0005757E"/>
    <w:rsid w:val="00057641"/>
    <w:rsid w:val="000578EE"/>
    <w:rsid w:val="00057B14"/>
    <w:rsid w:val="00060282"/>
    <w:rsid w:val="0006048D"/>
    <w:rsid w:val="00060DA5"/>
    <w:rsid w:val="00061339"/>
    <w:rsid w:val="00061968"/>
    <w:rsid w:val="00061BEA"/>
    <w:rsid w:val="00062B96"/>
    <w:rsid w:val="00065BF6"/>
    <w:rsid w:val="000679D5"/>
    <w:rsid w:val="00070D6A"/>
    <w:rsid w:val="00071B9B"/>
    <w:rsid w:val="00071EB2"/>
    <w:rsid w:val="000723EA"/>
    <w:rsid w:val="000733FE"/>
    <w:rsid w:val="00073C01"/>
    <w:rsid w:val="000757BB"/>
    <w:rsid w:val="00075C15"/>
    <w:rsid w:val="00075C1D"/>
    <w:rsid w:val="000769BB"/>
    <w:rsid w:val="000774D7"/>
    <w:rsid w:val="00077E64"/>
    <w:rsid w:val="0008038E"/>
    <w:rsid w:val="00080F38"/>
    <w:rsid w:val="00081628"/>
    <w:rsid w:val="00081E0C"/>
    <w:rsid w:val="000823DD"/>
    <w:rsid w:val="00082D4F"/>
    <w:rsid w:val="000834C4"/>
    <w:rsid w:val="000834E1"/>
    <w:rsid w:val="00083DD4"/>
    <w:rsid w:val="000851E5"/>
    <w:rsid w:val="000857D6"/>
    <w:rsid w:val="00086438"/>
    <w:rsid w:val="00090F08"/>
    <w:rsid w:val="00091ECA"/>
    <w:rsid w:val="000925F7"/>
    <w:rsid w:val="00092EB8"/>
    <w:rsid w:val="00092FDE"/>
    <w:rsid w:val="0009442D"/>
    <w:rsid w:val="00094E0A"/>
    <w:rsid w:val="00094F33"/>
    <w:rsid w:val="00095003"/>
    <w:rsid w:val="0009585F"/>
    <w:rsid w:val="000958F0"/>
    <w:rsid w:val="00095D50"/>
    <w:rsid w:val="00096BDF"/>
    <w:rsid w:val="00097B2F"/>
    <w:rsid w:val="00097E92"/>
    <w:rsid w:val="000A1AF5"/>
    <w:rsid w:val="000A1CAD"/>
    <w:rsid w:val="000A258F"/>
    <w:rsid w:val="000A286F"/>
    <w:rsid w:val="000A4289"/>
    <w:rsid w:val="000A451F"/>
    <w:rsid w:val="000A56B3"/>
    <w:rsid w:val="000A593F"/>
    <w:rsid w:val="000A595E"/>
    <w:rsid w:val="000A5F8A"/>
    <w:rsid w:val="000A6119"/>
    <w:rsid w:val="000A6299"/>
    <w:rsid w:val="000A7625"/>
    <w:rsid w:val="000A78AA"/>
    <w:rsid w:val="000A7C19"/>
    <w:rsid w:val="000B1150"/>
    <w:rsid w:val="000B1983"/>
    <w:rsid w:val="000B2810"/>
    <w:rsid w:val="000B361C"/>
    <w:rsid w:val="000B36A3"/>
    <w:rsid w:val="000B37FF"/>
    <w:rsid w:val="000B3A6C"/>
    <w:rsid w:val="000B42C4"/>
    <w:rsid w:val="000B48A2"/>
    <w:rsid w:val="000B4B31"/>
    <w:rsid w:val="000B56BD"/>
    <w:rsid w:val="000B6ABB"/>
    <w:rsid w:val="000B6D55"/>
    <w:rsid w:val="000B7599"/>
    <w:rsid w:val="000C01ED"/>
    <w:rsid w:val="000C04D3"/>
    <w:rsid w:val="000C11D6"/>
    <w:rsid w:val="000C1281"/>
    <w:rsid w:val="000C29B8"/>
    <w:rsid w:val="000C3325"/>
    <w:rsid w:val="000C3DD1"/>
    <w:rsid w:val="000C460C"/>
    <w:rsid w:val="000C4B26"/>
    <w:rsid w:val="000C52F8"/>
    <w:rsid w:val="000C58C9"/>
    <w:rsid w:val="000C640F"/>
    <w:rsid w:val="000C649A"/>
    <w:rsid w:val="000C6A7F"/>
    <w:rsid w:val="000C75F4"/>
    <w:rsid w:val="000C781A"/>
    <w:rsid w:val="000C78AB"/>
    <w:rsid w:val="000D04BD"/>
    <w:rsid w:val="000D079C"/>
    <w:rsid w:val="000D10DF"/>
    <w:rsid w:val="000D14BF"/>
    <w:rsid w:val="000D16EF"/>
    <w:rsid w:val="000D25C6"/>
    <w:rsid w:val="000D264C"/>
    <w:rsid w:val="000D2764"/>
    <w:rsid w:val="000D277E"/>
    <w:rsid w:val="000D3093"/>
    <w:rsid w:val="000D3158"/>
    <w:rsid w:val="000D360C"/>
    <w:rsid w:val="000D3DBE"/>
    <w:rsid w:val="000D4B9F"/>
    <w:rsid w:val="000D5071"/>
    <w:rsid w:val="000D5098"/>
    <w:rsid w:val="000D5D45"/>
    <w:rsid w:val="000D5E24"/>
    <w:rsid w:val="000D638A"/>
    <w:rsid w:val="000D6506"/>
    <w:rsid w:val="000E030F"/>
    <w:rsid w:val="000E07D3"/>
    <w:rsid w:val="000E115F"/>
    <w:rsid w:val="000E199F"/>
    <w:rsid w:val="000E25FE"/>
    <w:rsid w:val="000E39BB"/>
    <w:rsid w:val="000E459C"/>
    <w:rsid w:val="000E48C2"/>
    <w:rsid w:val="000E6087"/>
    <w:rsid w:val="000E69C4"/>
    <w:rsid w:val="000E6F05"/>
    <w:rsid w:val="000E6F8B"/>
    <w:rsid w:val="000E75BB"/>
    <w:rsid w:val="000E7DC2"/>
    <w:rsid w:val="000E7F7E"/>
    <w:rsid w:val="000F0666"/>
    <w:rsid w:val="000F294B"/>
    <w:rsid w:val="000F2AB2"/>
    <w:rsid w:val="000F2B78"/>
    <w:rsid w:val="000F2E11"/>
    <w:rsid w:val="000F4467"/>
    <w:rsid w:val="000F5694"/>
    <w:rsid w:val="000F56EB"/>
    <w:rsid w:val="000F5ED8"/>
    <w:rsid w:val="000F65E4"/>
    <w:rsid w:val="000F6E62"/>
    <w:rsid w:val="000F7E8E"/>
    <w:rsid w:val="001005D8"/>
    <w:rsid w:val="00100781"/>
    <w:rsid w:val="00100F14"/>
    <w:rsid w:val="001013FF"/>
    <w:rsid w:val="00101C35"/>
    <w:rsid w:val="00102554"/>
    <w:rsid w:val="00102F93"/>
    <w:rsid w:val="00103B2C"/>
    <w:rsid w:val="00104B54"/>
    <w:rsid w:val="00104B90"/>
    <w:rsid w:val="001051C0"/>
    <w:rsid w:val="00105E41"/>
    <w:rsid w:val="001100E0"/>
    <w:rsid w:val="0011184D"/>
    <w:rsid w:val="00111C8C"/>
    <w:rsid w:val="0011215B"/>
    <w:rsid w:val="0011228D"/>
    <w:rsid w:val="0011416B"/>
    <w:rsid w:val="00114920"/>
    <w:rsid w:val="0011581F"/>
    <w:rsid w:val="00116232"/>
    <w:rsid w:val="00116EFC"/>
    <w:rsid w:val="001173AA"/>
    <w:rsid w:val="001174B2"/>
    <w:rsid w:val="00117EDD"/>
    <w:rsid w:val="001200CB"/>
    <w:rsid w:val="0012023E"/>
    <w:rsid w:val="00120250"/>
    <w:rsid w:val="0012047A"/>
    <w:rsid w:val="00121381"/>
    <w:rsid w:val="00121751"/>
    <w:rsid w:val="00121CD2"/>
    <w:rsid w:val="00121DCD"/>
    <w:rsid w:val="001221B6"/>
    <w:rsid w:val="0012260E"/>
    <w:rsid w:val="00122EEE"/>
    <w:rsid w:val="00123E7F"/>
    <w:rsid w:val="00124DC6"/>
    <w:rsid w:val="00125562"/>
    <w:rsid w:val="00125C2C"/>
    <w:rsid w:val="00125E6F"/>
    <w:rsid w:val="00126389"/>
    <w:rsid w:val="00127BAE"/>
    <w:rsid w:val="0013022B"/>
    <w:rsid w:val="00130A9E"/>
    <w:rsid w:val="00130B14"/>
    <w:rsid w:val="00130EB9"/>
    <w:rsid w:val="00131730"/>
    <w:rsid w:val="00131AB0"/>
    <w:rsid w:val="001322DA"/>
    <w:rsid w:val="0013295C"/>
    <w:rsid w:val="00132B99"/>
    <w:rsid w:val="00132F21"/>
    <w:rsid w:val="00133B3A"/>
    <w:rsid w:val="0013524D"/>
    <w:rsid w:val="001358B1"/>
    <w:rsid w:val="0013645C"/>
    <w:rsid w:val="001373A4"/>
    <w:rsid w:val="0013787C"/>
    <w:rsid w:val="0013789A"/>
    <w:rsid w:val="00140D18"/>
    <w:rsid w:val="001411A3"/>
    <w:rsid w:val="00141BFA"/>
    <w:rsid w:val="00141EA0"/>
    <w:rsid w:val="00142D81"/>
    <w:rsid w:val="00143057"/>
    <w:rsid w:val="00144D9A"/>
    <w:rsid w:val="00145EED"/>
    <w:rsid w:val="00147D2B"/>
    <w:rsid w:val="001508F9"/>
    <w:rsid w:val="00150AB0"/>
    <w:rsid w:val="00150ADB"/>
    <w:rsid w:val="00150EDB"/>
    <w:rsid w:val="00151499"/>
    <w:rsid w:val="0015152C"/>
    <w:rsid w:val="00153527"/>
    <w:rsid w:val="001537D9"/>
    <w:rsid w:val="0015550F"/>
    <w:rsid w:val="001555AB"/>
    <w:rsid w:val="00156D8F"/>
    <w:rsid w:val="0015703E"/>
    <w:rsid w:val="001578B2"/>
    <w:rsid w:val="00157D4A"/>
    <w:rsid w:val="001600E4"/>
    <w:rsid w:val="00161407"/>
    <w:rsid w:val="00161514"/>
    <w:rsid w:val="00162161"/>
    <w:rsid w:val="001622C7"/>
    <w:rsid w:val="0016320C"/>
    <w:rsid w:val="001639E1"/>
    <w:rsid w:val="00163B4D"/>
    <w:rsid w:val="001641F5"/>
    <w:rsid w:val="0016448D"/>
    <w:rsid w:val="001647DA"/>
    <w:rsid w:val="001651FA"/>
    <w:rsid w:val="0016554D"/>
    <w:rsid w:val="0016621D"/>
    <w:rsid w:val="00166BF8"/>
    <w:rsid w:val="00166D20"/>
    <w:rsid w:val="00167B09"/>
    <w:rsid w:val="001703B7"/>
    <w:rsid w:val="0017163D"/>
    <w:rsid w:val="001723B6"/>
    <w:rsid w:val="0017270A"/>
    <w:rsid w:val="001737AA"/>
    <w:rsid w:val="001748EF"/>
    <w:rsid w:val="0017498E"/>
    <w:rsid w:val="00175788"/>
    <w:rsid w:val="0017585E"/>
    <w:rsid w:val="001763F0"/>
    <w:rsid w:val="00176977"/>
    <w:rsid w:val="00176D3A"/>
    <w:rsid w:val="00177A4D"/>
    <w:rsid w:val="00177A4F"/>
    <w:rsid w:val="00177F25"/>
    <w:rsid w:val="001809A9"/>
    <w:rsid w:val="001815D8"/>
    <w:rsid w:val="00181D5A"/>
    <w:rsid w:val="00182A61"/>
    <w:rsid w:val="00182DCB"/>
    <w:rsid w:val="0018380A"/>
    <w:rsid w:val="00184D75"/>
    <w:rsid w:val="00184E0B"/>
    <w:rsid w:val="001854E8"/>
    <w:rsid w:val="0018586B"/>
    <w:rsid w:val="001870B3"/>
    <w:rsid w:val="001871C5"/>
    <w:rsid w:val="00190681"/>
    <w:rsid w:val="0019073C"/>
    <w:rsid w:val="00191112"/>
    <w:rsid w:val="00191466"/>
    <w:rsid w:val="001914A3"/>
    <w:rsid w:val="00192DFA"/>
    <w:rsid w:val="001936AA"/>
    <w:rsid w:val="00195824"/>
    <w:rsid w:val="001959BA"/>
    <w:rsid w:val="00196B54"/>
    <w:rsid w:val="00197129"/>
    <w:rsid w:val="00197D7A"/>
    <w:rsid w:val="001A0B2F"/>
    <w:rsid w:val="001A1A7C"/>
    <w:rsid w:val="001A2972"/>
    <w:rsid w:val="001A393D"/>
    <w:rsid w:val="001A6497"/>
    <w:rsid w:val="001A676D"/>
    <w:rsid w:val="001A6EB0"/>
    <w:rsid w:val="001A6F4C"/>
    <w:rsid w:val="001A6F94"/>
    <w:rsid w:val="001A7628"/>
    <w:rsid w:val="001B007A"/>
    <w:rsid w:val="001B0EFC"/>
    <w:rsid w:val="001B1625"/>
    <w:rsid w:val="001B2093"/>
    <w:rsid w:val="001B2865"/>
    <w:rsid w:val="001B32BC"/>
    <w:rsid w:val="001B35E7"/>
    <w:rsid w:val="001B3748"/>
    <w:rsid w:val="001B39B8"/>
    <w:rsid w:val="001B44F6"/>
    <w:rsid w:val="001B49BD"/>
    <w:rsid w:val="001B4AC9"/>
    <w:rsid w:val="001B4DDF"/>
    <w:rsid w:val="001B4E0D"/>
    <w:rsid w:val="001B5811"/>
    <w:rsid w:val="001B5A06"/>
    <w:rsid w:val="001B5CBB"/>
    <w:rsid w:val="001B6A1C"/>
    <w:rsid w:val="001B7031"/>
    <w:rsid w:val="001B7185"/>
    <w:rsid w:val="001B791C"/>
    <w:rsid w:val="001C0068"/>
    <w:rsid w:val="001C09BB"/>
    <w:rsid w:val="001C0B45"/>
    <w:rsid w:val="001C1730"/>
    <w:rsid w:val="001C177C"/>
    <w:rsid w:val="001C1B1B"/>
    <w:rsid w:val="001C1E1B"/>
    <w:rsid w:val="001C2DDB"/>
    <w:rsid w:val="001C38C8"/>
    <w:rsid w:val="001C3B74"/>
    <w:rsid w:val="001C4A3A"/>
    <w:rsid w:val="001C4AF9"/>
    <w:rsid w:val="001C52DA"/>
    <w:rsid w:val="001C6ED9"/>
    <w:rsid w:val="001C7683"/>
    <w:rsid w:val="001C773B"/>
    <w:rsid w:val="001C7A57"/>
    <w:rsid w:val="001D1664"/>
    <w:rsid w:val="001D1767"/>
    <w:rsid w:val="001D1F48"/>
    <w:rsid w:val="001D25A4"/>
    <w:rsid w:val="001D31FE"/>
    <w:rsid w:val="001D456D"/>
    <w:rsid w:val="001D524B"/>
    <w:rsid w:val="001D63BE"/>
    <w:rsid w:val="001D65FB"/>
    <w:rsid w:val="001D65FF"/>
    <w:rsid w:val="001D72CE"/>
    <w:rsid w:val="001D7B85"/>
    <w:rsid w:val="001D7EE7"/>
    <w:rsid w:val="001E05BA"/>
    <w:rsid w:val="001E0796"/>
    <w:rsid w:val="001E1229"/>
    <w:rsid w:val="001E1C49"/>
    <w:rsid w:val="001E1FDF"/>
    <w:rsid w:val="001E1FFB"/>
    <w:rsid w:val="001E268D"/>
    <w:rsid w:val="001E2F8D"/>
    <w:rsid w:val="001E3C8E"/>
    <w:rsid w:val="001E4088"/>
    <w:rsid w:val="001E4618"/>
    <w:rsid w:val="001E46B9"/>
    <w:rsid w:val="001E508F"/>
    <w:rsid w:val="001E5560"/>
    <w:rsid w:val="001E57EB"/>
    <w:rsid w:val="001E601B"/>
    <w:rsid w:val="001E65AE"/>
    <w:rsid w:val="001E69EF"/>
    <w:rsid w:val="001F1763"/>
    <w:rsid w:val="001F1BA0"/>
    <w:rsid w:val="001F1D0A"/>
    <w:rsid w:val="001F1DDB"/>
    <w:rsid w:val="001F3ADB"/>
    <w:rsid w:val="001F3B32"/>
    <w:rsid w:val="001F47E4"/>
    <w:rsid w:val="001F5376"/>
    <w:rsid w:val="001F5C3A"/>
    <w:rsid w:val="001F5C7C"/>
    <w:rsid w:val="001F63A8"/>
    <w:rsid w:val="001F63E1"/>
    <w:rsid w:val="001F6B75"/>
    <w:rsid w:val="001F7D0E"/>
    <w:rsid w:val="001F7E8D"/>
    <w:rsid w:val="00200632"/>
    <w:rsid w:val="0020099B"/>
    <w:rsid w:val="00200C26"/>
    <w:rsid w:val="00201315"/>
    <w:rsid w:val="00201586"/>
    <w:rsid w:val="00201B30"/>
    <w:rsid w:val="0020324B"/>
    <w:rsid w:val="00203396"/>
    <w:rsid w:val="00204CAC"/>
    <w:rsid w:val="002055DA"/>
    <w:rsid w:val="00206323"/>
    <w:rsid w:val="00206784"/>
    <w:rsid w:val="00206A7F"/>
    <w:rsid w:val="0020774B"/>
    <w:rsid w:val="00207940"/>
    <w:rsid w:val="00207BBA"/>
    <w:rsid w:val="00210484"/>
    <w:rsid w:val="002113A4"/>
    <w:rsid w:val="00211C34"/>
    <w:rsid w:val="002120D4"/>
    <w:rsid w:val="0021384F"/>
    <w:rsid w:val="00213A78"/>
    <w:rsid w:val="00215317"/>
    <w:rsid w:val="00215613"/>
    <w:rsid w:val="002158A5"/>
    <w:rsid w:val="00215960"/>
    <w:rsid w:val="00216BB7"/>
    <w:rsid w:val="00216CAD"/>
    <w:rsid w:val="0021719E"/>
    <w:rsid w:val="00217370"/>
    <w:rsid w:val="002177CE"/>
    <w:rsid w:val="002201F2"/>
    <w:rsid w:val="00220D6F"/>
    <w:rsid w:val="00221857"/>
    <w:rsid w:val="00222FC1"/>
    <w:rsid w:val="00222FE3"/>
    <w:rsid w:val="0022379E"/>
    <w:rsid w:val="002239B1"/>
    <w:rsid w:val="0022441D"/>
    <w:rsid w:val="00224F84"/>
    <w:rsid w:val="00225EBA"/>
    <w:rsid w:val="00226EED"/>
    <w:rsid w:val="002273CE"/>
    <w:rsid w:val="002274D9"/>
    <w:rsid w:val="00227F38"/>
    <w:rsid w:val="00230D27"/>
    <w:rsid w:val="002310FC"/>
    <w:rsid w:val="002311E4"/>
    <w:rsid w:val="002314DC"/>
    <w:rsid w:val="00231654"/>
    <w:rsid w:val="00231DEC"/>
    <w:rsid w:val="002321D4"/>
    <w:rsid w:val="00232ACD"/>
    <w:rsid w:val="0023385C"/>
    <w:rsid w:val="00233895"/>
    <w:rsid w:val="00233BDF"/>
    <w:rsid w:val="00234E51"/>
    <w:rsid w:val="00235970"/>
    <w:rsid w:val="00236F45"/>
    <w:rsid w:val="0023773A"/>
    <w:rsid w:val="00240E0D"/>
    <w:rsid w:val="002410EF"/>
    <w:rsid w:val="00241C86"/>
    <w:rsid w:val="0024302F"/>
    <w:rsid w:val="00244B5F"/>
    <w:rsid w:val="00244CC6"/>
    <w:rsid w:val="00246DD3"/>
    <w:rsid w:val="00247FAF"/>
    <w:rsid w:val="00250110"/>
    <w:rsid w:val="00252DA8"/>
    <w:rsid w:val="00253CBE"/>
    <w:rsid w:val="002546F5"/>
    <w:rsid w:val="002548CC"/>
    <w:rsid w:val="0025536D"/>
    <w:rsid w:val="002578E9"/>
    <w:rsid w:val="00263C6D"/>
    <w:rsid w:val="00264422"/>
    <w:rsid w:val="002653EF"/>
    <w:rsid w:val="002654A4"/>
    <w:rsid w:val="00265E4C"/>
    <w:rsid w:val="00266991"/>
    <w:rsid w:val="00270836"/>
    <w:rsid w:val="002711AF"/>
    <w:rsid w:val="0027185B"/>
    <w:rsid w:val="00272A08"/>
    <w:rsid w:val="00272A0A"/>
    <w:rsid w:val="00272A38"/>
    <w:rsid w:val="002731AB"/>
    <w:rsid w:val="00273B56"/>
    <w:rsid w:val="0027414E"/>
    <w:rsid w:val="00274DFB"/>
    <w:rsid w:val="002760E8"/>
    <w:rsid w:val="00276ECB"/>
    <w:rsid w:val="00277A1A"/>
    <w:rsid w:val="00280216"/>
    <w:rsid w:val="00280798"/>
    <w:rsid w:val="0028081F"/>
    <w:rsid w:val="00281055"/>
    <w:rsid w:val="00281520"/>
    <w:rsid w:val="00281A7F"/>
    <w:rsid w:val="00282A59"/>
    <w:rsid w:val="00282EB3"/>
    <w:rsid w:val="00283ABD"/>
    <w:rsid w:val="002841A3"/>
    <w:rsid w:val="00284845"/>
    <w:rsid w:val="00284EC0"/>
    <w:rsid w:val="00284FA7"/>
    <w:rsid w:val="002851C4"/>
    <w:rsid w:val="00285306"/>
    <w:rsid w:val="00286409"/>
    <w:rsid w:val="00286724"/>
    <w:rsid w:val="00286755"/>
    <w:rsid w:val="00287620"/>
    <w:rsid w:val="0028772C"/>
    <w:rsid w:val="0028783D"/>
    <w:rsid w:val="00287CD1"/>
    <w:rsid w:val="00287F2C"/>
    <w:rsid w:val="00290314"/>
    <w:rsid w:val="00290A89"/>
    <w:rsid w:val="00291208"/>
    <w:rsid w:val="0029166A"/>
    <w:rsid w:val="002917DB"/>
    <w:rsid w:val="00292411"/>
    <w:rsid w:val="00292703"/>
    <w:rsid w:val="002933EF"/>
    <w:rsid w:val="00293467"/>
    <w:rsid w:val="0029384D"/>
    <w:rsid w:val="0029459E"/>
    <w:rsid w:val="0029510D"/>
    <w:rsid w:val="002963E7"/>
    <w:rsid w:val="00296C51"/>
    <w:rsid w:val="0029702E"/>
    <w:rsid w:val="002975D8"/>
    <w:rsid w:val="00297860"/>
    <w:rsid w:val="002A06A6"/>
    <w:rsid w:val="002A0C34"/>
    <w:rsid w:val="002A0F03"/>
    <w:rsid w:val="002A1EEE"/>
    <w:rsid w:val="002A2F0A"/>
    <w:rsid w:val="002A43DE"/>
    <w:rsid w:val="002A478E"/>
    <w:rsid w:val="002A48C2"/>
    <w:rsid w:val="002A52F7"/>
    <w:rsid w:val="002A614B"/>
    <w:rsid w:val="002A6E12"/>
    <w:rsid w:val="002A73C3"/>
    <w:rsid w:val="002A7E7B"/>
    <w:rsid w:val="002A7EB9"/>
    <w:rsid w:val="002B05EA"/>
    <w:rsid w:val="002B0668"/>
    <w:rsid w:val="002B0892"/>
    <w:rsid w:val="002B2219"/>
    <w:rsid w:val="002B3D6F"/>
    <w:rsid w:val="002B4033"/>
    <w:rsid w:val="002B4B91"/>
    <w:rsid w:val="002B5613"/>
    <w:rsid w:val="002B6058"/>
    <w:rsid w:val="002B7AA7"/>
    <w:rsid w:val="002C0602"/>
    <w:rsid w:val="002C0F0A"/>
    <w:rsid w:val="002C2F40"/>
    <w:rsid w:val="002C360D"/>
    <w:rsid w:val="002C4E58"/>
    <w:rsid w:val="002C523D"/>
    <w:rsid w:val="002C591A"/>
    <w:rsid w:val="002C5BA6"/>
    <w:rsid w:val="002C61B2"/>
    <w:rsid w:val="002C6288"/>
    <w:rsid w:val="002C6E64"/>
    <w:rsid w:val="002C7C4B"/>
    <w:rsid w:val="002C7C83"/>
    <w:rsid w:val="002D0252"/>
    <w:rsid w:val="002D03CC"/>
    <w:rsid w:val="002D03F4"/>
    <w:rsid w:val="002D088F"/>
    <w:rsid w:val="002D1056"/>
    <w:rsid w:val="002D144C"/>
    <w:rsid w:val="002D191C"/>
    <w:rsid w:val="002D1933"/>
    <w:rsid w:val="002D19B1"/>
    <w:rsid w:val="002D1F9F"/>
    <w:rsid w:val="002D2347"/>
    <w:rsid w:val="002D2A0D"/>
    <w:rsid w:val="002D3041"/>
    <w:rsid w:val="002D38CA"/>
    <w:rsid w:val="002D42EA"/>
    <w:rsid w:val="002D5EFE"/>
    <w:rsid w:val="002D60D6"/>
    <w:rsid w:val="002D60F1"/>
    <w:rsid w:val="002D643A"/>
    <w:rsid w:val="002D6F22"/>
    <w:rsid w:val="002D756E"/>
    <w:rsid w:val="002D7632"/>
    <w:rsid w:val="002D7C4E"/>
    <w:rsid w:val="002E034F"/>
    <w:rsid w:val="002E068D"/>
    <w:rsid w:val="002E2067"/>
    <w:rsid w:val="002E2313"/>
    <w:rsid w:val="002E24C6"/>
    <w:rsid w:val="002E27D8"/>
    <w:rsid w:val="002E3136"/>
    <w:rsid w:val="002E37B2"/>
    <w:rsid w:val="002E3986"/>
    <w:rsid w:val="002E43E9"/>
    <w:rsid w:val="002E5233"/>
    <w:rsid w:val="002E552D"/>
    <w:rsid w:val="002E5D33"/>
    <w:rsid w:val="002E64C2"/>
    <w:rsid w:val="002E6507"/>
    <w:rsid w:val="002E6E7D"/>
    <w:rsid w:val="002F0024"/>
    <w:rsid w:val="002F00A3"/>
    <w:rsid w:val="002F0114"/>
    <w:rsid w:val="002F0519"/>
    <w:rsid w:val="002F06C5"/>
    <w:rsid w:val="002F07CC"/>
    <w:rsid w:val="002F0D23"/>
    <w:rsid w:val="002F129D"/>
    <w:rsid w:val="002F17CE"/>
    <w:rsid w:val="002F1C51"/>
    <w:rsid w:val="002F2438"/>
    <w:rsid w:val="002F3197"/>
    <w:rsid w:val="002F4443"/>
    <w:rsid w:val="002F4F24"/>
    <w:rsid w:val="002F52C8"/>
    <w:rsid w:val="002F5357"/>
    <w:rsid w:val="002F53B0"/>
    <w:rsid w:val="002F56D0"/>
    <w:rsid w:val="002F613A"/>
    <w:rsid w:val="002F6653"/>
    <w:rsid w:val="002F6829"/>
    <w:rsid w:val="002F78D2"/>
    <w:rsid w:val="002F7A71"/>
    <w:rsid w:val="0030083E"/>
    <w:rsid w:val="0030099B"/>
    <w:rsid w:val="00300B32"/>
    <w:rsid w:val="00301666"/>
    <w:rsid w:val="00301C67"/>
    <w:rsid w:val="00302290"/>
    <w:rsid w:val="003033CD"/>
    <w:rsid w:val="00310506"/>
    <w:rsid w:val="00310572"/>
    <w:rsid w:val="0031202C"/>
    <w:rsid w:val="003127DA"/>
    <w:rsid w:val="003132FE"/>
    <w:rsid w:val="00313AD0"/>
    <w:rsid w:val="00313B7F"/>
    <w:rsid w:val="00314F6C"/>
    <w:rsid w:val="0031518F"/>
    <w:rsid w:val="003157CA"/>
    <w:rsid w:val="00315990"/>
    <w:rsid w:val="00316116"/>
    <w:rsid w:val="00316B6F"/>
    <w:rsid w:val="003175E1"/>
    <w:rsid w:val="00317606"/>
    <w:rsid w:val="0032195A"/>
    <w:rsid w:val="00321C30"/>
    <w:rsid w:val="0032292D"/>
    <w:rsid w:val="00322BC2"/>
    <w:rsid w:val="00324863"/>
    <w:rsid w:val="00324C73"/>
    <w:rsid w:val="00324D6F"/>
    <w:rsid w:val="00324FC2"/>
    <w:rsid w:val="00325063"/>
    <w:rsid w:val="00325FFB"/>
    <w:rsid w:val="00326222"/>
    <w:rsid w:val="003275D6"/>
    <w:rsid w:val="003278E1"/>
    <w:rsid w:val="00330028"/>
    <w:rsid w:val="0033041A"/>
    <w:rsid w:val="003308AD"/>
    <w:rsid w:val="00331519"/>
    <w:rsid w:val="003321E3"/>
    <w:rsid w:val="00332C39"/>
    <w:rsid w:val="00332CE0"/>
    <w:rsid w:val="00333E1D"/>
    <w:rsid w:val="00333FD3"/>
    <w:rsid w:val="003343E3"/>
    <w:rsid w:val="003349A7"/>
    <w:rsid w:val="00335510"/>
    <w:rsid w:val="00335AA9"/>
    <w:rsid w:val="00335EB8"/>
    <w:rsid w:val="00336F87"/>
    <w:rsid w:val="00337CB1"/>
    <w:rsid w:val="00337CE0"/>
    <w:rsid w:val="003401A6"/>
    <w:rsid w:val="00340493"/>
    <w:rsid w:val="003407BC"/>
    <w:rsid w:val="00340CAD"/>
    <w:rsid w:val="00341103"/>
    <w:rsid w:val="00342460"/>
    <w:rsid w:val="003426E9"/>
    <w:rsid w:val="0034343F"/>
    <w:rsid w:val="0034371F"/>
    <w:rsid w:val="00343942"/>
    <w:rsid w:val="003443D8"/>
    <w:rsid w:val="00344ED4"/>
    <w:rsid w:val="00345468"/>
    <w:rsid w:val="00346038"/>
    <w:rsid w:val="00346763"/>
    <w:rsid w:val="00346C09"/>
    <w:rsid w:val="00346C84"/>
    <w:rsid w:val="00346D3C"/>
    <w:rsid w:val="00346D4B"/>
    <w:rsid w:val="003472C7"/>
    <w:rsid w:val="0035039A"/>
    <w:rsid w:val="00350A41"/>
    <w:rsid w:val="00351EF9"/>
    <w:rsid w:val="0035213A"/>
    <w:rsid w:val="003530D2"/>
    <w:rsid w:val="00353AE7"/>
    <w:rsid w:val="00353D52"/>
    <w:rsid w:val="00354663"/>
    <w:rsid w:val="0035472C"/>
    <w:rsid w:val="00355777"/>
    <w:rsid w:val="003561DF"/>
    <w:rsid w:val="003566C7"/>
    <w:rsid w:val="00356CF2"/>
    <w:rsid w:val="00357177"/>
    <w:rsid w:val="00357D69"/>
    <w:rsid w:val="0036015E"/>
    <w:rsid w:val="00360219"/>
    <w:rsid w:val="00360839"/>
    <w:rsid w:val="00360A84"/>
    <w:rsid w:val="00360C7F"/>
    <w:rsid w:val="00360DD1"/>
    <w:rsid w:val="00360DF1"/>
    <w:rsid w:val="00361029"/>
    <w:rsid w:val="003610FF"/>
    <w:rsid w:val="0036152E"/>
    <w:rsid w:val="00361D18"/>
    <w:rsid w:val="00361F57"/>
    <w:rsid w:val="00362182"/>
    <w:rsid w:val="003622B7"/>
    <w:rsid w:val="00362A1E"/>
    <w:rsid w:val="00365630"/>
    <w:rsid w:val="00365A3A"/>
    <w:rsid w:val="00365CFB"/>
    <w:rsid w:val="00366201"/>
    <w:rsid w:val="003667B8"/>
    <w:rsid w:val="003668F1"/>
    <w:rsid w:val="00366AE7"/>
    <w:rsid w:val="00367B6B"/>
    <w:rsid w:val="00370D92"/>
    <w:rsid w:val="00371264"/>
    <w:rsid w:val="00371E8C"/>
    <w:rsid w:val="00372159"/>
    <w:rsid w:val="003723A6"/>
    <w:rsid w:val="00372F81"/>
    <w:rsid w:val="0037367D"/>
    <w:rsid w:val="003738ED"/>
    <w:rsid w:val="00374F8B"/>
    <w:rsid w:val="003762EB"/>
    <w:rsid w:val="00376417"/>
    <w:rsid w:val="003765C8"/>
    <w:rsid w:val="003766FB"/>
    <w:rsid w:val="00376963"/>
    <w:rsid w:val="003819D5"/>
    <w:rsid w:val="0038236F"/>
    <w:rsid w:val="00382A64"/>
    <w:rsid w:val="00382A7C"/>
    <w:rsid w:val="003830AD"/>
    <w:rsid w:val="0038376A"/>
    <w:rsid w:val="00383802"/>
    <w:rsid w:val="00383EF7"/>
    <w:rsid w:val="00383F11"/>
    <w:rsid w:val="003850EF"/>
    <w:rsid w:val="00385751"/>
    <w:rsid w:val="00386AD1"/>
    <w:rsid w:val="00386B54"/>
    <w:rsid w:val="003876A1"/>
    <w:rsid w:val="0039010A"/>
    <w:rsid w:val="003916B6"/>
    <w:rsid w:val="003928D0"/>
    <w:rsid w:val="00392A34"/>
    <w:rsid w:val="003932BB"/>
    <w:rsid w:val="00393687"/>
    <w:rsid w:val="00393E41"/>
    <w:rsid w:val="00394BAB"/>
    <w:rsid w:val="00395210"/>
    <w:rsid w:val="003954E6"/>
    <w:rsid w:val="0039588D"/>
    <w:rsid w:val="0039606C"/>
    <w:rsid w:val="003962E5"/>
    <w:rsid w:val="0039761A"/>
    <w:rsid w:val="003A0893"/>
    <w:rsid w:val="003A0CF8"/>
    <w:rsid w:val="003A1068"/>
    <w:rsid w:val="003A3160"/>
    <w:rsid w:val="003A356A"/>
    <w:rsid w:val="003A3984"/>
    <w:rsid w:val="003A5409"/>
    <w:rsid w:val="003A5459"/>
    <w:rsid w:val="003A55BA"/>
    <w:rsid w:val="003A6690"/>
    <w:rsid w:val="003A712C"/>
    <w:rsid w:val="003A799A"/>
    <w:rsid w:val="003A7DE5"/>
    <w:rsid w:val="003B0DFF"/>
    <w:rsid w:val="003B224C"/>
    <w:rsid w:val="003B2487"/>
    <w:rsid w:val="003B27AF"/>
    <w:rsid w:val="003B2B5E"/>
    <w:rsid w:val="003B31C1"/>
    <w:rsid w:val="003B3262"/>
    <w:rsid w:val="003B39A3"/>
    <w:rsid w:val="003B4D3E"/>
    <w:rsid w:val="003B5AD5"/>
    <w:rsid w:val="003B6164"/>
    <w:rsid w:val="003B6977"/>
    <w:rsid w:val="003B708F"/>
    <w:rsid w:val="003B728C"/>
    <w:rsid w:val="003B7F68"/>
    <w:rsid w:val="003C01A7"/>
    <w:rsid w:val="003C0560"/>
    <w:rsid w:val="003C0E45"/>
    <w:rsid w:val="003C1975"/>
    <w:rsid w:val="003C20B8"/>
    <w:rsid w:val="003C24B3"/>
    <w:rsid w:val="003C2757"/>
    <w:rsid w:val="003C329F"/>
    <w:rsid w:val="003C3C4D"/>
    <w:rsid w:val="003C3F11"/>
    <w:rsid w:val="003C407C"/>
    <w:rsid w:val="003C4567"/>
    <w:rsid w:val="003C5646"/>
    <w:rsid w:val="003C6626"/>
    <w:rsid w:val="003C6B56"/>
    <w:rsid w:val="003D1306"/>
    <w:rsid w:val="003D2B8C"/>
    <w:rsid w:val="003D3A65"/>
    <w:rsid w:val="003D4342"/>
    <w:rsid w:val="003D5289"/>
    <w:rsid w:val="003D5593"/>
    <w:rsid w:val="003D5665"/>
    <w:rsid w:val="003D598A"/>
    <w:rsid w:val="003D5E1C"/>
    <w:rsid w:val="003D6153"/>
    <w:rsid w:val="003D7376"/>
    <w:rsid w:val="003D7A89"/>
    <w:rsid w:val="003D7AE3"/>
    <w:rsid w:val="003D7AE9"/>
    <w:rsid w:val="003D7C55"/>
    <w:rsid w:val="003E1212"/>
    <w:rsid w:val="003E1719"/>
    <w:rsid w:val="003E188A"/>
    <w:rsid w:val="003E199E"/>
    <w:rsid w:val="003E2360"/>
    <w:rsid w:val="003E25FA"/>
    <w:rsid w:val="003E26D6"/>
    <w:rsid w:val="003E289C"/>
    <w:rsid w:val="003E2C7F"/>
    <w:rsid w:val="003E2D1E"/>
    <w:rsid w:val="003E315E"/>
    <w:rsid w:val="003E3F54"/>
    <w:rsid w:val="003E4983"/>
    <w:rsid w:val="003E5742"/>
    <w:rsid w:val="003E6B5C"/>
    <w:rsid w:val="003E7205"/>
    <w:rsid w:val="003E78D0"/>
    <w:rsid w:val="003F0787"/>
    <w:rsid w:val="003F14BF"/>
    <w:rsid w:val="003F339D"/>
    <w:rsid w:val="003F3417"/>
    <w:rsid w:val="003F5151"/>
    <w:rsid w:val="003F5246"/>
    <w:rsid w:val="003F573A"/>
    <w:rsid w:val="003F71EC"/>
    <w:rsid w:val="003F7B02"/>
    <w:rsid w:val="003F7F25"/>
    <w:rsid w:val="004009B4"/>
    <w:rsid w:val="00400D78"/>
    <w:rsid w:val="0040181D"/>
    <w:rsid w:val="00401EFD"/>
    <w:rsid w:val="00402A8A"/>
    <w:rsid w:val="00402B63"/>
    <w:rsid w:val="00403054"/>
    <w:rsid w:val="00404ED4"/>
    <w:rsid w:val="004058CF"/>
    <w:rsid w:val="004069B9"/>
    <w:rsid w:val="00406A10"/>
    <w:rsid w:val="00407022"/>
    <w:rsid w:val="0040780C"/>
    <w:rsid w:val="004105D8"/>
    <w:rsid w:val="00410613"/>
    <w:rsid w:val="004114E8"/>
    <w:rsid w:val="00411D05"/>
    <w:rsid w:val="00412644"/>
    <w:rsid w:val="00413EDB"/>
    <w:rsid w:val="00414078"/>
    <w:rsid w:val="00414659"/>
    <w:rsid w:val="00414A63"/>
    <w:rsid w:val="00414DE5"/>
    <w:rsid w:val="00415F34"/>
    <w:rsid w:val="0041632D"/>
    <w:rsid w:val="004165AF"/>
    <w:rsid w:val="00416655"/>
    <w:rsid w:val="0041700B"/>
    <w:rsid w:val="004172D9"/>
    <w:rsid w:val="0042044E"/>
    <w:rsid w:val="00421495"/>
    <w:rsid w:val="00421A17"/>
    <w:rsid w:val="00421F9B"/>
    <w:rsid w:val="00422084"/>
    <w:rsid w:val="004221ED"/>
    <w:rsid w:val="004227C6"/>
    <w:rsid w:val="00422C7C"/>
    <w:rsid w:val="00423244"/>
    <w:rsid w:val="00423D61"/>
    <w:rsid w:val="00424186"/>
    <w:rsid w:val="0042518E"/>
    <w:rsid w:val="004258CA"/>
    <w:rsid w:val="0043040C"/>
    <w:rsid w:val="0043070F"/>
    <w:rsid w:val="00430E6A"/>
    <w:rsid w:val="00431A3C"/>
    <w:rsid w:val="00431ACC"/>
    <w:rsid w:val="00431AFE"/>
    <w:rsid w:val="0043220C"/>
    <w:rsid w:val="0043221A"/>
    <w:rsid w:val="004329A4"/>
    <w:rsid w:val="004343E0"/>
    <w:rsid w:val="0043448C"/>
    <w:rsid w:val="004345C4"/>
    <w:rsid w:val="00434682"/>
    <w:rsid w:val="00435BCA"/>
    <w:rsid w:val="00437036"/>
    <w:rsid w:val="00437980"/>
    <w:rsid w:val="00440385"/>
    <w:rsid w:val="00440F57"/>
    <w:rsid w:val="0044137F"/>
    <w:rsid w:val="00441968"/>
    <w:rsid w:val="00442207"/>
    <w:rsid w:val="00442DFC"/>
    <w:rsid w:val="004434C4"/>
    <w:rsid w:val="004442AF"/>
    <w:rsid w:val="004446C8"/>
    <w:rsid w:val="00444EAE"/>
    <w:rsid w:val="0044572A"/>
    <w:rsid w:val="00446287"/>
    <w:rsid w:val="0044633F"/>
    <w:rsid w:val="00446ADC"/>
    <w:rsid w:val="00447550"/>
    <w:rsid w:val="0045051E"/>
    <w:rsid w:val="00452435"/>
    <w:rsid w:val="0045287D"/>
    <w:rsid w:val="0045298B"/>
    <w:rsid w:val="00453755"/>
    <w:rsid w:val="004539B0"/>
    <w:rsid w:val="004539DB"/>
    <w:rsid w:val="00453E5B"/>
    <w:rsid w:val="00454713"/>
    <w:rsid w:val="00454790"/>
    <w:rsid w:val="00454E1A"/>
    <w:rsid w:val="00455A5F"/>
    <w:rsid w:val="00455A73"/>
    <w:rsid w:val="0045700C"/>
    <w:rsid w:val="00457847"/>
    <w:rsid w:val="00457AD9"/>
    <w:rsid w:val="00460206"/>
    <w:rsid w:val="0046123A"/>
    <w:rsid w:val="00461430"/>
    <w:rsid w:val="004622AD"/>
    <w:rsid w:val="0046271D"/>
    <w:rsid w:val="00462F3B"/>
    <w:rsid w:val="004633B6"/>
    <w:rsid w:val="00463DB3"/>
    <w:rsid w:val="00463E44"/>
    <w:rsid w:val="00463EB3"/>
    <w:rsid w:val="00463ECC"/>
    <w:rsid w:val="00464FF8"/>
    <w:rsid w:val="00465B12"/>
    <w:rsid w:val="00466419"/>
    <w:rsid w:val="00467990"/>
    <w:rsid w:val="00467B41"/>
    <w:rsid w:val="004709DC"/>
    <w:rsid w:val="00470F92"/>
    <w:rsid w:val="00471099"/>
    <w:rsid w:val="004713ED"/>
    <w:rsid w:val="00471D2A"/>
    <w:rsid w:val="0047201C"/>
    <w:rsid w:val="00472138"/>
    <w:rsid w:val="00472E2C"/>
    <w:rsid w:val="00473EA5"/>
    <w:rsid w:val="00476369"/>
    <w:rsid w:val="004765A9"/>
    <w:rsid w:val="00476CF6"/>
    <w:rsid w:val="00477330"/>
    <w:rsid w:val="0047746A"/>
    <w:rsid w:val="004775C0"/>
    <w:rsid w:val="00477C85"/>
    <w:rsid w:val="0048066C"/>
    <w:rsid w:val="00480A2F"/>
    <w:rsid w:val="00480B02"/>
    <w:rsid w:val="00480D01"/>
    <w:rsid w:val="0048165C"/>
    <w:rsid w:val="004816EF"/>
    <w:rsid w:val="004824D7"/>
    <w:rsid w:val="0048269F"/>
    <w:rsid w:val="00482C2A"/>
    <w:rsid w:val="0048347F"/>
    <w:rsid w:val="00483580"/>
    <w:rsid w:val="0048385E"/>
    <w:rsid w:val="00484495"/>
    <w:rsid w:val="00486B21"/>
    <w:rsid w:val="00486FAE"/>
    <w:rsid w:val="00487650"/>
    <w:rsid w:val="0049085A"/>
    <w:rsid w:val="00490DFC"/>
    <w:rsid w:val="00490EAB"/>
    <w:rsid w:val="004910FD"/>
    <w:rsid w:val="004914CE"/>
    <w:rsid w:val="00491A87"/>
    <w:rsid w:val="0049222A"/>
    <w:rsid w:val="004923F0"/>
    <w:rsid w:val="00492440"/>
    <w:rsid w:val="004940C0"/>
    <w:rsid w:val="0049451F"/>
    <w:rsid w:val="0049481A"/>
    <w:rsid w:val="00495278"/>
    <w:rsid w:val="00496020"/>
    <w:rsid w:val="004962EF"/>
    <w:rsid w:val="004962FB"/>
    <w:rsid w:val="004969B4"/>
    <w:rsid w:val="00496A65"/>
    <w:rsid w:val="00496C5A"/>
    <w:rsid w:val="00497098"/>
    <w:rsid w:val="00497AA8"/>
    <w:rsid w:val="004A05A8"/>
    <w:rsid w:val="004A116D"/>
    <w:rsid w:val="004A1285"/>
    <w:rsid w:val="004A2845"/>
    <w:rsid w:val="004A2CC9"/>
    <w:rsid w:val="004A4587"/>
    <w:rsid w:val="004A47A6"/>
    <w:rsid w:val="004A5B83"/>
    <w:rsid w:val="004A6BBB"/>
    <w:rsid w:val="004A6F4B"/>
    <w:rsid w:val="004A7CC7"/>
    <w:rsid w:val="004B002B"/>
    <w:rsid w:val="004B09A8"/>
    <w:rsid w:val="004B0B04"/>
    <w:rsid w:val="004B0F32"/>
    <w:rsid w:val="004B1281"/>
    <w:rsid w:val="004B1335"/>
    <w:rsid w:val="004B267F"/>
    <w:rsid w:val="004B2705"/>
    <w:rsid w:val="004B2C6C"/>
    <w:rsid w:val="004B3A4F"/>
    <w:rsid w:val="004B4976"/>
    <w:rsid w:val="004B513E"/>
    <w:rsid w:val="004B51E3"/>
    <w:rsid w:val="004B5510"/>
    <w:rsid w:val="004B5D35"/>
    <w:rsid w:val="004B5D39"/>
    <w:rsid w:val="004B660A"/>
    <w:rsid w:val="004B691F"/>
    <w:rsid w:val="004B743A"/>
    <w:rsid w:val="004B7673"/>
    <w:rsid w:val="004C0228"/>
    <w:rsid w:val="004C0601"/>
    <w:rsid w:val="004C0766"/>
    <w:rsid w:val="004C12F2"/>
    <w:rsid w:val="004C1AA8"/>
    <w:rsid w:val="004C1C02"/>
    <w:rsid w:val="004C2293"/>
    <w:rsid w:val="004C2319"/>
    <w:rsid w:val="004C2776"/>
    <w:rsid w:val="004C2A41"/>
    <w:rsid w:val="004C2D03"/>
    <w:rsid w:val="004C36F6"/>
    <w:rsid w:val="004C458F"/>
    <w:rsid w:val="004C4D66"/>
    <w:rsid w:val="004C51A5"/>
    <w:rsid w:val="004C576C"/>
    <w:rsid w:val="004C7779"/>
    <w:rsid w:val="004C793B"/>
    <w:rsid w:val="004D0804"/>
    <w:rsid w:val="004D34A8"/>
    <w:rsid w:val="004D36B3"/>
    <w:rsid w:val="004D3E29"/>
    <w:rsid w:val="004D42AA"/>
    <w:rsid w:val="004D48B0"/>
    <w:rsid w:val="004D538D"/>
    <w:rsid w:val="004D57AE"/>
    <w:rsid w:val="004D5A6D"/>
    <w:rsid w:val="004D62A4"/>
    <w:rsid w:val="004D772E"/>
    <w:rsid w:val="004E0030"/>
    <w:rsid w:val="004E0BAE"/>
    <w:rsid w:val="004E10BD"/>
    <w:rsid w:val="004E2317"/>
    <w:rsid w:val="004E248E"/>
    <w:rsid w:val="004E25E9"/>
    <w:rsid w:val="004E2985"/>
    <w:rsid w:val="004E2FE8"/>
    <w:rsid w:val="004E33E9"/>
    <w:rsid w:val="004E36D8"/>
    <w:rsid w:val="004E54A6"/>
    <w:rsid w:val="004E574E"/>
    <w:rsid w:val="004E5D87"/>
    <w:rsid w:val="004E6B66"/>
    <w:rsid w:val="004E71A2"/>
    <w:rsid w:val="004E75E2"/>
    <w:rsid w:val="004E77A1"/>
    <w:rsid w:val="004E77D5"/>
    <w:rsid w:val="004E79C3"/>
    <w:rsid w:val="004F026B"/>
    <w:rsid w:val="004F02CE"/>
    <w:rsid w:val="004F1446"/>
    <w:rsid w:val="004F1562"/>
    <w:rsid w:val="004F1859"/>
    <w:rsid w:val="004F1B04"/>
    <w:rsid w:val="004F24BB"/>
    <w:rsid w:val="004F3695"/>
    <w:rsid w:val="004F3ADE"/>
    <w:rsid w:val="004F3CD3"/>
    <w:rsid w:val="004F3D9D"/>
    <w:rsid w:val="004F3FAA"/>
    <w:rsid w:val="004F43E7"/>
    <w:rsid w:val="004F4D79"/>
    <w:rsid w:val="004F50FD"/>
    <w:rsid w:val="004F5275"/>
    <w:rsid w:val="004F52DF"/>
    <w:rsid w:val="004F54B8"/>
    <w:rsid w:val="004F5752"/>
    <w:rsid w:val="004F607C"/>
    <w:rsid w:val="004F6503"/>
    <w:rsid w:val="004F660B"/>
    <w:rsid w:val="004F6ECF"/>
    <w:rsid w:val="004F6F36"/>
    <w:rsid w:val="004F7263"/>
    <w:rsid w:val="0050032D"/>
    <w:rsid w:val="005003F3"/>
    <w:rsid w:val="00500664"/>
    <w:rsid w:val="005011DA"/>
    <w:rsid w:val="005023BF"/>
    <w:rsid w:val="00503646"/>
    <w:rsid w:val="0050421B"/>
    <w:rsid w:val="0050559F"/>
    <w:rsid w:val="005062D0"/>
    <w:rsid w:val="0050671B"/>
    <w:rsid w:val="00506DDB"/>
    <w:rsid w:val="00507AD6"/>
    <w:rsid w:val="005101A9"/>
    <w:rsid w:val="00510350"/>
    <w:rsid w:val="00511F9B"/>
    <w:rsid w:val="0051220A"/>
    <w:rsid w:val="00512BB8"/>
    <w:rsid w:val="00512CB9"/>
    <w:rsid w:val="00513065"/>
    <w:rsid w:val="00513281"/>
    <w:rsid w:val="005143BD"/>
    <w:rsid w:val="005156D1"/>
    <w:rsid w:val="00515D34"/>
    <w:rsid w:val="00515EDE"/>
    <w:rsid w:val="00516268"/>
    <w:rsid w:val="00516512"/>
    <w:rsid w:val="0051682F"/>
    <w:rsid w:val="00516A9A"/>
    <w:rsid w:val="0051705F"/>
    <w:rsid w:val="00517F9B"/>
    <w:rsid w:val="005208AE"/>
    <w:rsid w:val="00520AA6"/>
    <w:rsid w:val="00520BD2"/>
    <w:rsid w:val="0052103D"/>
    <w:rsid w:val="00521FFF"/>
    <w:rsid w:val="00522A0C"/>
    <w:rsid w:val="00522A37"/>
    <w:rsid w:val="00523571"/>
    <w:rsid w:val="005239C9"/>
    <w:rsid w:val="00525439"/>
    <w:rsid w:val="00526197"/>
    <w:rsid w:val="005271F0"/>
    <w:rsid w:val="00530F4B"/>
    <w:rsid w:val="005331B9"/>
    <w:rsid w:val="005337C9"/>
    <w:rsid w:val="005349A5"/>
    <w:rsid w:val="00535D8B"/>
    <w:rsid w:val="005360F4"/>
    <w:rsid w:val="005375DC"/>
    <w:rsid w:val="00540DC6"/>
    <w:rsid w:val="005410A5"/>
    <w:rsid w:val="00543763"/>
    <w:rsid w:val="00544840"/>
    <w:rsid w:val="00544871"/>
    <w:rsid w:val="00544C9D"/>
    <w:rsid w:val="005451EC"/>
    <w:rsid w:val="005456D7"/>
    <w:rsid w:val="0054585D"/>
    <w:rsid w:val="00546135"/>
    <w:rsid w:val="005464B7"/>
    <w:rsid w:val="005469C2"/>
    <w:rsid w:val="00546BDE"/>
    <w:rsid w:val="00547075"/>
    <w:rsid w:val="00547B11"/>
    <w:rsid w:val="00547CB6"/>
    <w:rsid w:val="005501A2"/>
    <w:rsid w:val="005507D2"/>
    <w:rsid w:val="0055145C"/>
    <w:rsid w:val="005530FB"/>
    <w:rsid w:val="00554322"/>
    <w:rsid w:val="0055448F"/>
    <w:rsid w:val="00554C4D"/>
    <w:rsid w:val="00554FE5"/>
    <w:rsid w:val="0055524C"/>
    <w:rsid w:val="0055552C"/>
    <w:rsid w:val="00555C92"/>
    <w:rsid w:val="0055701B"/>
    <w:rsid w:val="005573AF"/>
    <w:rsid w:val="00557709"/>
    <w:rsid w:val="00560134"/>
    <w:rsid w:val="00560742"/>
    <w:rsid w:val="00560FB5"/>
    <w:rsid w:val="0056111C"/>
    <w:rsid w:val="00562337"/>
    <w:rsid w:val="0056378E"/>
    <w:rsid w:val="0056415B"/>
    <w:rsid w:val="00564400"/>
    <w:rsid w:val="0056546A"/>
    <w:rsid w:val="00565C1E"/>
    <w:rsid w:val="00566116"/>
    <w:rsid w:val="00566960"/>
    <w:rsid w:val="00566B9F"/>
    <w:rsid w:val="00566BB5"/>
    <w:rsid w:val="00566E6E"/>
    <w:rsid w:val="00567A76"/>
    <w:rsid w:val="00567EF3"/>
    <w:rsid w:val="00570D66"/>
    <w:rsid w:val="005715A9"/>
    <w:rsid w:val="005720A1"/>
    <w:rsid w:val="0057278A"/>
    <w:rsid w:val="00574A9E"/>
    <w:rsid w:val="00574D83"/>
    <w:rsid w:val="00576735"/>
    <w:rsid w:val="00576D4B"/>
    <w:rsid w:val="00577587"/>
    <w:rsid w:val="00577804"/>
    <w:rsid w:val="0058124F"/>
    <w:rsid w:val="00581B8F"/>
    <w:rsid w:val="00582C9D"/>
    <w:rsid w:val="00582D7D"/>
    <w:rsid w:val="00583D64"/>
    <w:rsid w:val="0058577D"/>
    <w:rsid w:val="00586439"/>
    <w:rsid w:val="0059005E"/>
    <w:rsid w:val="00590612"/>
    <w:rsid w:val="0059239A"/>
    <w:rsid w:val="005926F4"/>
    <w:rsid w:val="005927CD"/>
    <w:rsid w:val="00592A43"/>
    <w:rsid w:val="005932B9"/>
    <w:rsid w:val="00594C54"/>
    <w:rsid w:val="005950A7"/>
    <w:rsid w:val="00595ED5"/>
    <w:rsid w:val="0059663B"/>
    <w:rsid w:val="00596799"/>
    <w:rsid w:val="00597B90"/>
    <w:rsid w:val="005A064E"/>
    <w:rsid w:val="005A1022"/>
    <w:rsid w:val="005A13CC"/>
    <w:rsid w:val="005A177B"/>
    <w:rsid w:val="005A1DD8"/>
    <w:rsid w:val="005A1F47"/>
    <w:rsid w:val="005A1F6E"/>
    <w:rsid w:val="005A2AA6"/>
    <w:rsid w:val="005A3F75"/>
    <w:rsid w:val="005A407E"/>
    <w:rsid w:val="005A5897"/>
    <w:rsid w:val="005A59C9"/>
    <w:rsid w:val="005A5B94"/>
    <w:rsid w:val="005A5C5E"/>
    <w:rsid w:val="005A62A3"/>
    <w:rsid w:val="005A7706"/>
    <w:rsid w:val="005B027C"/>
    <w:rsid w:val="005B2579"/>
    <w:rsid w:val="005B276E"/>
    <w:rsid w:val="005B3308"/>
    <w:rsid w:val="005B3473"/>
    <w:rsid w:val="005B392A"/>
    <w:rsid w:val="005B3C07"/>
    <w:rsid w:val="005B46E9"/>
    <w:rsid w:val="005B49F4"/>
    <w:rsid w:val="005B4B58"/>
    <w:rsid w:val="005B5CC7"/>
    <w:rsid w:val="005B622A"/>
    <w:rsid w:val="005B6688"/>
    <w:rsid w:val="005B70D3"/>
    <w:rsid w:val="005B7537"/>
    <w:rsid w:val="005B7D40"/>
    <w:rsid w:val="005B7EA7"/>
    <w:rsid w:val="005C05A4"/>
    <w:rsid w:val="005C10EF"/>
    <w:rsid w:val="005C1720"/>
    <w:rsid w:val="005C2049"/>
    <w:rsid w:val="005C2296"/>
    <w:rsid w:val="005C2466"/>
    <w:rsid w:val="005C320C"/>
    <w:rsid w:val="005C353F"/>
    <w:rsid w:val="005C40D4"/>
    <w:rsid w:val="005C4131"/>
    <w:rsid w:val="005C42B2"/>
    <w:rsid w:val="005C4992"/>
    <w:rsid w:val="005C54DA"/>
    <w:rsid w:val="005C6367"/>
    <w:rsid w:val="005C6AB1"/>
    <w:rsid w:val="005C75BC"/>
    <w:rsid w:val="005C7ADF"/>
    <w:rsid w:val="005D01A1"/>
    <w:rsid w:val="005D0ACD"/>
    <w:rsid w:val="005D1387"/>
    <w:rsid w:val="005D19CE"/>
    <w:rsid w:val="005D1DC4"/>
    <w:rsid w:val="005D1E76"/>
    <w:rsid w:val="005D224A"/>
    <w:rsid w:val="005D2465"/>
    <w:rsid w:val="005D29CA"/>
    <w:rsid w:val="005D38BA"/>
    <w:rsid w:val="005D3CD2"/>
    <w:rsid w:val="005D4C64"/>
    <w:rsid w:val="005D5E9B"/>
    <w:rsid w:val="005D5F85"/>
    <w:rsid w:val="005D69EF"/>
    <w:rsid w:val="005D7121"/>
    <w:rsid w:val="005E0F4E"/>
    <w:rsid w:val="005E0FB2"/>
    <w:rsid w:val="005E23FC"/>
    <w:rsid w:val="005E2A56"/>
    <w:rsid w:val="005E3ED7"/>
    <w:rsid w:val="005E4893"/>
    <w:rsid w:val="005E496B"/>
    <w:rsid w:val="005E52BD"/>
    <w:rsid w:val="005E551E"/>
    <w:rsid w:val="005E5CFE"/>
    <w:rsid w:val="005E6680"/>
    <w:rsid w:val="005E6DC1"/>
    <w:rsid w:val="005E6FDA"/>
    <w:rsid w:val="005E7594"/>
    <w:rsid w:val="005F05A5"/>
    <w:rsid w:val="005F0666"/>
    <w:rsid w:val="005F0735"/>
    <w:rsid w:val="005F1263"/>
    <w:rsid w:val="005F14CD"/>
    <w:rsid w:val="005F170F"/>
    <w:rsid w:val="005F1760"/>
    <w:rsid w:val="005F196B"/>
    <w:rsid w:val="005F1B50"/>
    <w:rsid w:val="005F1DF9"/>
    <w:rsid w:val="005F2406"/>
    <w:rsid w:val="005F2649"/>
    <w:rsid w:val="005F281B"/>
    <w:rsid w:val="005F287F"/>
    <w:rsid w:val="005F31DB"/>
    <w:rsid w:val="005F3218"/>
    <w:rsid w:val="005F3CC0"/>
    <w:rsid w:val="005F4E45"/>
    <w:rsid w:val="005F608D"/>
    <w:rsid w:val="005F6C12"/>
    <w:rsid w:val="005F6F9A"/>
    <w:rsid w:val="005F6FB9"/>
    <w:rsid w:val="00600C3D"/>
    <w:rsid w:val="00600C8E"/>
    <w:rsid w:val="00600EFF"/>
    <w:rsid w:val="00601633"/>
    <w:rsid w:val="0060163D"/>
    <w:rsid w:val="00602974"/>
    <w:rsid w:val="00604531"/>
    <w:rsid w:val="0060497E"/>
    <w:rsid w:val="00604983"/>
    <w:rsid w:val="00604A01"/>
    <w:rsid w:val="00604DC7"/>
    <w:rsid w:val="0060542D"/>
    <w:rsid w:val="00605893"/>
    <w:rsid w:val="00605CDF"/>
    <w:rsid w:val="00605D47"/>
    <w:rsid w:val="006073E1"/>
    <w:rsid w:val="00607A4F"/>
    <w:rsid w:val="00607BCB"/>
    <w:rsid w:val="00607EEA"/>
    <w:rsid w:val="00610200"/>
    <w:rsid w:val="006116C1"/>
    <w:rsid w:val="0061173B"/>
    <w:rsid w:val="006117FB"/>
    <w:rsid w:val="006127F1"/>
    <w:rsid w:val="0061283E"/>
    <w:rsid w:val="00612861"/>
    <w:rsid w:val="00613417"/>
    <w:rsid w:val="0061396A"/>
    <w:rsid w:val="00614102"/>
    <w:rsid w:val="006141DC"/>
    <w:rsid w:val="00614401"/>
    <w:rsid w:val="00614421"/>
    <w:rsid w:val="0061495B"/>
    <w:rsid w:val="00614C9E"/>
    <w:rsid w:val="00615A17"/>
    <w:rsid w:val="006160FA"/>
    <w:rsid w:val="0061632C"/>
    <w:rsid w:val="0061659F"/>
    <w:rsid w:val="00616ED1"/>
    <w:rsid w:val="006172B8"/>
    <w:rsid w:val="0061746A"/>
    <w:rsid w:val="00617BB8"/>
    <w:rsid w:val="0062035A"/>
    <w:rsid w:val="006207FA"/>
    <w:rsid w:val="00621723"/>
    <w:rsid w:val="006220FC"/>
    <w:rsid w:val="00622F20"/>
    <w:rsid w:val="00623C41"/>
    <w:rsid w:val="0062414A"/>
    <w:rsid w:val="0062455E"/>
    <w:rsid w:val="00624A34"/>
    <w:rsid w:val="00624AC1"/>
    <w:rsid w:val="00626265"/>
    <w:rsid w:val="00626F19"/>
    <w:rsid w:val="006300F7"/>
    <w:rsid w:val="0063074B"/>
    <w:rsid w:val="00631E6A"/>
    <w:rsid w:val="00632752"/>
    <w:rsid w:val="00632C15"/>
    <w:rsid w:val="0063383B"/>
    <w:rsid w:val="0063385F"/>
    <w:rsid w:val="00633D68"/>
    <w:rsid w:val="00634445"/>
    <w:rsid w:val="00634A7D"/>
    <w:rsid w:val="00635235"/>
    <w:rsid w:val="00636261"/>
    <w:rsid w:val="00636653"/>
    <w:rsid w:val="00636F67"/>
    <w:rsid w:val="006406E7"/>
    <w:rsid w:val="00640C41"/>
    <w:rsid w:val="00641A98"/>
    <w:rsid w:val="006423D6"/>
    <w:rsid w:val="006429CF"/>
    <w:rsid w:val="00643AFA"/>
    <w:rsid w:val="006447D6"/>
    <w:rsid w:val="00644BE1"/>
    <w:rsid w:val="00644C42"/>
    <w:rsid w:val="0064677E"/>
    <w:rsid w:val="006476BE"/>
    <w:rsid w:val="0065023B"/>
    <w:rsid w:val="006513CE"/>
    <w:rsid w:val="0065376B"/>
    <w:rsid w:val="00654C2D"/>
    <w:rsid w:val="0065564E"/>
    <w:rsid w:val="0065634A"/>
    <w:rsid w:val="00656D32"/>
    <w:rsid w:val="006574A2"/>
    <w:rsid w:val="00657E1B"/>
    <w:rsid w:val="00660718"/>
    <w:rsid w:val="00660CA2"/>
    <w:rsid w:val="00660DF2"/>
    <w:rsid w:val="00661DC5"/>
    <w:rsid w:val="00661E0D"/>
    <w:rsid w:val="00662BAD"/>
    <w:rsid w:val="00664760"/>
    <w:rsid w:val="0066610F"/>
    <w:rsid w:val="00667756"/>
    <w:rsid w:val="00667D46"/>
    <w:rsid w:val="006707BF"/>
    <w:rsid w:val="006708C6"/>
    <w:rsid w:val="00671164"/>
    <w:rsid w:val="00671211"/>
    <w:rsid w:val="00671497"/>
    <w:rsid w:val="00671BF5"/>
    <w:rsid w:val="00672582"/>
    <w:rsid w:val="006726DA"/>
    <w:rsid w:val="00673480"/>
    <w:rsid w:val="00674093"/>
    <w:rsid w:val="006740A3"/>
    <w:rsid w:val="0067411F"/>
    <w:rsid w:val="006741C4"/>
    <w:rsid w:val="00674CAA"/>
    <w:rsid w:val="00674D02"/>
    <w:rsid w:val="006750E4"/>
    <w:rsid w:val="0067518C"/>
    <w:rsid w:val="0067522E"/>
    <w:rsid w:val="00675F37"/>
    <w:rsid w:val="0067657F"/>
    <w:rsid w:val="00676789"/>
    <w:rsid w:val="00676970"/>
    <w:rsid w:val="00676F13"/>
    <w:rsid w:val="006772EA"/>
    <w:rsid w:val="006779DA"/>
    <w:rsid w:val="00677B8F"/>
    <w:rsid w:val="006801DA"/>
    <w:rsid w:val="00680308"/>
    <w:rsid w:val="00680796"/>
    <w:rsid w:val="00680AD3"/>
    <w:rsid w:val="00680D00"/>
    <w:rsid w:val="00681EA1"/>
    <w:rsid w:val="00681F52"/>
    <w:rsid w:val="00682388"/>
    <w:rsid w:val="00683AE2"/>
    <w:rsid w:val="00683BFD"/>
    <w:rsid w:val="00683C6B"/>
    <w:rsid w:val="006844C2"/>
    <w:rsid w:val="006851C8"/>
    <w:rsid w:val="00685714"/>
    <w:rsid w:val="00685B61"/>
    <w:rsid w:val="00685C60"/>
    <w:rsid w:val="006864B7"/>
    <w:rsid w:val="00686996"/>
    <w:rsid w:val="00686A59"/>
    <w:rsid w:val="00686F8E"/>
    <w:rsid w:val="006876B0"/>
    <w:rsid w:val="00687A7D"/>
    <w:rsid w:val="00687C3F"/>
    <w:rsid w:val="0069206C"/>
    <w:rsid w:val="0069300A"/>
    <w:rsid w:val="006932F8"/>
    <w:rsid w:val="00694F80"/>
    <w:rsid w:val="0069551D"/>
    <w:rsid w:val="00696B73"/>
    <w:rsid w:val="00697462"/>
    <w:rsid w:val="006976C4"/>
    <w:rsid w:val="00697F87"/>
    <w:rsid w:val="006A00CC"/>
    <w:rsid w:val="006A01E1"/>
    <w:rsid w:val="006A078E"/>
    <w:rsid w:val="006A0E98"/>
    <w:rsid w:val="006A1519"/>
    <w:rsid w:val="006A1523"/>
    <w:rsid w:val="006A29A5"/>
    <w:rsid w:val="006A2A72"/>
    <w:rsid w:val="006A2B06"/>
    <w:rsid w:val="006A3AB0"/>
    <w:rsid w:val="006A49BF"/>
    <w:rsid w:val="006A515D"/>
    <w:rsid w:val="006A51F0"/>
    <w:rsid w:val="006A5496"/>
    <w:rsid w:val="006A5A71"/>
    <w:rsid w:val="006A645A"/>
    <w:rsid w:val="006A750F"/>
    <w:rsid w:val="006A7642"/>
    <w:rsid w:val="006A7AD5"/>
    <w:rsid w:val="006B00A3"/>
    <w:rsid w:val="006B0FEF"/>
    <w:rsid w:val="006B1E06"/>
    <w:rsid w:val="006B22ED"/>
    <w:rsid w:val="006B2ABA"/>
    <w:rsid w:val="006B2FCA"/>
    <w:rsid w:val="006B4225"/>
    <w:rsid w:val="006B4DD0"/>
    <w:rsid w:val="006B5207"/>
    <w:rsid w:val="006B59FF"/>
    <w:rsid w:val="006B5B6F"/>
    <w:rsid w:val="006B6993"/>
    <w:rsid w:val="006B6B21"/>
    <w:rsid w:val="006C02F3"/>
    <w:rsid w:val="006C09E4"/>
    <w:rsid w:val="006C1944"/>
    <w:rsid w:val="006C1A31"/>
    <w:rsid w:val="006C2F4F"/>
    <w:rsid w:val="006C352F"/>
    <w:rsid w:val="006C4BF6"/>
    <w:rsid w:val="006C5A42"/>
    <w:rsid w:val="006C6246"/>
    <w:rsid w:val="006C6A8A"/>
    <w:rsid w:val="006C73B0"/>
    <w:rsid w:val="006D0106"/>
    <w:rsid w:val="006D0A5F"/>
    <w:rsid w:val="006D0CD7"/>
    <w:rsid w:val="006D1421"/>
    <w:rsid w:val="006D2CAF"/>
    <w:rsid w:val="006D3B51"/>
    <w:rsid w:val="006D3B9E"/>
    <w:rsid w:val="006D5888"/>
    <w:rsid w:val="006D61E2"/>
    <w:rsid w:val="006D6207"/>
    <w:rsid w:val="006D627D"/>
    <w:rsid w:val="006D686F"/>
    <w:rsid w:val="006D6AED"/>
    <w:rsid w:val="006D74C6"/>
    <w:rsid w:val="006D7739"/>
    <w:rsid w:val="006E115D"/>
    <w:rsid w:val="006E1A82"/>
    <w:rsid w:val="006E2247"/>
    <w:rsid w:val="006E2322"/>
    <w:rsid w:val="006E2326"/>
    <w:rsid w:val="006E2BA9"/>
    <w:rsid w:val="006E3B7C"/>
    <w:rsid w:val="006E41D3"/>
    <w:rsid w:val="006E48AA"/>
    <w:rsid w:val="006E49CB"/>
    <w:rsid w:val="006E4F97"/>
    <w:rsid w:val="006E506E"/>
    <w:rsid w:val="006E5423"/>
    <w:rsid w:val="006E58AD"/>
    <w:rsid w:val="006E6924"/>
    <w:rsid w:val="006E69C5"/>
    <w:rsid w:val="006E71C7"/>
    <w:rsid w:val="006E761C"/>
    <w:rsid w:val="006E7AC8"/>
    <w:rsid w:val="006E7AD1"/>
    <w:rsid w:val="006E7C00"/>
    <w:rsid w:val="006F09ED"/>
    <w:rsid w:val="006F1056"/>
    <w:rsid w:val="006F237C"/>
    <w:rsid w:val="006F2BAE"/>
    <w:rsid w:val="006F2E9F"/>
    <w:rsid w:val="006F3231"/>
    <w:rsid w:val="006F3F40"/>
    <w:rsid w:val="006F4BC8"/>
    <w:rsid w:val="006F4D1B"/>
    <w:rsid w:val="006F4E7B"/>
    <w:rsid w:val="006F5074"/>
    <w:rsid w:val="006F5099"/>
    <w:rsid w:val="006F61BE"/>
    <w:rsid w:val="006F6CCC"/>
    <w:rsid w:val="006F7E51"/>
    <w:rsid w:val="00702062"/>
    <w:rsid w:val="00702069"/>
    <w:rsid w:val="00703109"/>
    <w:rsid w:val="00703C03"/>
    <w:rsid w:val="007040E1"/>
    <w:rsid w:val="00704856"/>
    <w:rsid w:val="007049E3"/>
    <w:rsid w:val="00704BE4"/>
    <w:rsid w:val="00704D04"/>
    <w:rsid w:val="00705294"/>
    <w:rsid w:val="007055CB"/>
    <w:rsid w:val="00705EE1"/>
    <w:rsid w:val="00706C64"/>
    <w:rsid w:val="007076CC"/>
    <w:rsid w:val="007077A7"/>
    <w:rsid w:val="007079DD"/>
    <w:rsid w:val="00707BED"/>
    <w:rsid w:val="00707DDA"/>
    <w:rsid w:val="00710272"/>
    <w:rsid w:val="00710324"/>
    <w:rsid w:val="00710530"/>
    <w:rsid w:val="00710786"/>
    <w:rsid w:val="007116E3"/>
    <w:rsid w:val="00711950"/>
    <w:rsid w:val="0071252F"/>
    <w:rsid w:val="007125BB"/>
    <w:rsid w:val="00712B6F"/>
    <w:rsid w:val="00713C39"/>
    <w:rsid w:val="00713EB9"/>
    <w:rsid w:val="007143BC"/>
    <w:rsid w:val="007172E8"/>
    <w:rsid w:val="00717D8B"/>
    <w:rsid w:val="00720917"/>
    <w:rsid w:val="007209E3"/>
    <w:rsid w:val="0072151C"/>
    <w:rsid w:val="00721A26"/>
    <w:rsid w:val="00721FA1"/>
    <w:rsid w:val="0072257B"/>
    <w:rsid w:val="007228B8"/>
    <w:rsid w:val="00723652"/>
    <w:rsid w:val="007242B2"/>
    <w:rsid w:val="0072444D"/>
    <w:rsid w:val="007244F8"/>
    <w:rsid w:val="00724538"/>
    <w:rsid w:val="00724813"/>
    <w:rsid w:val="00724860"/>
    <w:rsid w:val="00724DC6"/>
    <w:rsid w:val="00725189"/>
    <w:rsid w:val="00725E4B"/>
    <w:rsid w:val="00725E52"/>
    <w:rsid w:val="00725FE6"/>
    <w:rsid w:val="0072635A"/>
    <w:rsid w:val="00726987"/>
    <w:rsid w:val="00726ADE"/>
    <w:rsid w:val="00726DAC"/>
    <w:rsid w:val="00727CB2"/>
    <w:rsid w:val="00727E0D"/>
    <w:rsid w:val="00731960"/>
    <w:rsid w:val="00732728"/>
    <w:rsid w:val="007335CE"/>
    <w:rsid w:val="00733C09"/>
    <w:rsid w:val="00734AEA"/>
    <w:rsid w:val="00734D6A"/>
    <w:rsid w:val="00734F8F"/>
    <w:rsid w:val="00735C41"/>
    <w:rsid w:val="00735D0A"/>
    <w:rsid w:val="00735EB7"/>
    <w:rsid w:val="00736653"/>
    <w:rsid w:val="007366BC"/>
    <w:rsid w:val="00736E13"/>
    <w:rsid w:val="00737459"/>
    <w:rsid w:val="0074053E"/>
    <w:rsid w:val="007406D4"/>
    <w:rsid w:val="00740F3D"/>
    <w:rsid w:val="00741312"/>
    <w:rsid w:val="00741E04"/>
    <w:rsid w:val="00742215"/>
    <w:rsid w:val="007440B0"/>
    <w:rsid w:val="00744443"/>
    <w:rsid w:val="007450B1"/>
    <w:rsid w:val="007451B7"/>
    <w:rsid w:val="00746911"/>
    <w:rsid w:val="00746B59"/>
    <w:rsid w:val="00747040"/>
    <w:rsid w:val="00751633"/>
    <w:rsid w:val="0075163E"/>
    <w:rsid w:val="0075336F"/>
    <w:rsid w:val="007533C8"/>
    <w:rsid w:val="00754008"/>
    <w:rsid w:val="00755E37"/>
    <w:rsid w:val="0075636D"/>
    <w:rsid w:val="00756883"/>
    <w:rsid w:val="00756BC3"/>
    <w:rsid w:val="00756EB1"/>
    <w:rsid w:val="00757027"/>
    <w:rsid w:val="00757A99"/>
    <w:rsid w:val="007606FA"/>
    <w:rsid w:val="00761090"/>
    <w:rsid w:val="0076173D"/>
    <w:rsid w:val="00761787"/>
    <w:rsid w:val="00761AC2"/>
    <w:rsid w:val="00761BFC"/>
    <w:rsid w:val="00761C78"/>
    <w:rsid w:val="00762835"/>
    <w:rsid w:val="00762B89"/>
    <w:rsid w:val="007630EB"/>
    <w:rsid w:val="00763680"/>
    <w:rsid w:val="00763C44"/>
    <w:rsid w:val="007641CC"/>
    <w:rsid w:val="0076499B"/>
    <w:rsid w:val="007658D3"/>
    <w:rsid w:val="00765B1F"/>
    <w:rsid w:val="00766256"/>
    <w:rsid w:val="00766528"/>
    <w:rsid w:val="007708BD"/>
    <w:rsid w:val="007736F9"/>
    <w:rsid w:val="00774CFA"/>
    <w:rsid w:val="0077649B"/>
    <w:rsid w:val="00776814"/>
    <w:rsid w:val="00776822"/>
    <w:rsid w:val="007779DB"/>
    <w:rsid w:val="00780250"/>
    <w:rsid w:val="00780772"/>
    <w:rsid w:val="00780CE5"/>
    <w:rsid w:val="00780DAC"/>
    <w:rsid w:val="00781E87"/>
    <w:rsid w:val="00782E55"/>
    <w:rsid w:val="00783EB6"/>
    <w:rsid w:val="0078413E"/>
    <w:rsid w:val="007844E7"/>
    <w:rsid w:val="00784560"/>
    <w:rsid w:val="00784CDA"/>
    <w:rsid w:val="00785226"/>
    <w:rsid w:val="00785C05"/>
    <w:rsid w:val="00786479"/>
    <w:rsid w:val="00786A73"/>
    <w:rsid w:val="00787110"/>
    <w:rsid w:val="00787B7E"/>
    <w:rsid w:val="00787BF7"/>
    <w:rsid w:val="00790ABA"/>
    <w:rsid w:val="0079109C"/>
    <w:rsid w:val="00791474"/>
    <w:rsid w:val="00791A80"/>
    <w:rsid w:val="007945D2"/>
    <w:rsid w:val="00796AF2"/>
    <w:rsid w:val="00797000"/>
    <w:rsid w:val="00797FAD"/>
    <w:rsid w:val="007A0B40"/>
    <w:rsid w:val="007A0BA9"/>
    <w:rsid w:val="007A0F2C"/>
    <w:rsid w:val="007A1202"/>
    <w:rsid w:val="007A18F8"/>
    <w:rsid w:val="007A2143"/>
    <w:rsid w:val="007A282F"/>
    <w:rsid w:val="007A28F8"/>
    <w:rsid w:val="007A2A9F"/>
    <w:rsid w:val="007A30EF"/>
    <w:rsid w:val="007A3DA3"/>
    <w:rsid w:val="007A401B"/>
    <w:rsid w:val="007A7445"/>
    <w:rsid w:val="007A79A0"/>
    <w:rsid w:val="007B0D8B"/>
    <w:rsid w:val="007B12C1"/>
    <w:rsid w:val="007B18AC"/>
    <w:rsid w:val="007B20DE"/>
    <w:rsid w:val="007B27C7"/>
    <w:rsid w:val="007B4264"/>
    <w:rsid w:val="007B47D6"/>
    <w:rsid w:val="007B4858"/>
    <w:rsid w:val="007B6833"/>
    <w:rsid w:val="007B70D6"/>
    <w:rsid w:val="007B733C"/>
    <w:rsid w:val="007B79EA"/>
    <w:rsid w:val="007B7BAE"/>
    <w:rsid w:val="007C0051"/>
    <w:rsid w:val="007C04B3"/>
    <w:rsid w:val="007C0D92"/>
    <w:rsid w:val="007C0F8C"/>
    <w:rsid w:val="007C10B3"/>
    <w:rsid w:val="007C1320"/>
    <w:rsid w:val="007C1365"/>
    <w:rsid w:val="007C141C"/>
    <w:rsid w:val="007C2472"/>
    <w:rsid w:val="007C2E5B"/>
    <w:rsid w:val="007C2F87"/>
    <w:rsid w:val="007C37EC"/>
    <w:rsid w:val="007C4511"/>
    <w:rsid w:val="007C695C"/>
    <w:rsid w:val="007C6BFF"/>
    <w:rsid w:val="007C6C49"/>
    <w:rsid w:val="007C7343"/>
    <w:rsid w:val="007C738B"/>
    <w:rsid w:val="007C7814"/>
    <w:rsid w:val="007D0F66"/>
    <w:rsid w:val="007D23CF"/>
    <w:rsid w:val="007D2FCC"/>
    <w:rsid w:val="007D3DB3"/>
    <w:rsid w:val="007D40C7"/>
    <w:rsid w:val="007D46F4"/>
    <w:rsid w:val="007D4771"/>
    <w:rsid w:val="007D4D57"/>
    <w:rsid w:val="007D4F3F"/>
    <w:rsid w:val="007D6219"/>
    <w:rsid w:val="007D67BD"/>
    <w:rsid w:val="007D6AF7"/>
    <w:rsid w:val="007D6F16"/>
    <w:rsid w:val="007D7118"/>
    <w:rsid w:val="007D7B0A"/>
    <w:rsid w:val="007E0927"/>
    <w:rsid w:val="007E0B60"/>
    <w:rsid w:val="007E147A"/>
    <w:rsid w:val="007E154C"/>
    <w:rsid w:val="007E29C1"/>
    <w:rsid w:val="007E2CD4"/>
    <w:rsid w:val="007E2F0D"/>
    <w:rsid w:val="007E3AA7"/>
    <w:rsid w:val="007E4385"/>
    <w:rsid w:val="007E4ACA"/>
    <w:rsid w:val="007E51E8"/>
    <w:rsid w:val="007E54F0"/>
    <w:rsid w:val="007E5B1F"/>
    <w:rsid w:val="007E5F45"/>
    <w:rsid w:val="007E6479"/>
    <w:rsid w:val="007E7F1B"/>
    <w:rsid w:val="007F0E83"/>
    <w:rsid w:val="007F150C"/>
    <w:rsid w:val="007F2BA5"/>
    <w:rsid w:val="007F2BE3"/>
    <w:rsid w:val="007F2D79"/>
    <w:rsid w:val="007F30A5"/>
    <w:rsid w:val="007F36B4"/>
    <w:rsid w:val="007F48F3"/>
    <w:rsid w:val="007F4CC3"/>
    <w:rsid w:val="007F67F8"/>
    <w:rsid w:val="007F767F"/>
    <w:rsid w:val="008000EF"/>
    <w:rsid w:val="008001F7"/>
    <w:rsid w:val="00800C6B"/>
    <w:rsid w:val="00801053"/>
    <w:rsid w:val="00801684"/>
    <w:rsid w:val="0080210A"/>
    <w:rsid w:val="00802FA8"/>
    <w:rsid w:val="008038C3"/>
    <w:rsid w:val="00803DD3"/>
    <w:rsid w:val="00804D20"/>
    <w:rsid w:val="008051D4"/>
    <w:rsid w:val="008051DB"/>
    <w:rsid w:val="008053E8"/>
    <w:rsid w:val="00805943"/>
    <w:rsid w:val="00806AA6"/>
    <w:rsid w:val="00806FE7"/>
    <w:rsid w:val="0081005C"/>
    <w:rsid w:val="008107EE"/>
    <w:rsid w:val="00811221"/>
    <w:rsid w:val="00812610"/>
    <w:rsid w:val="008135FA"/>
    <w:rsid w:val="0081466B"/>
    <w:rsid w:val="008148C9"/>
    <w:rsid w:val="00815281"/>
    <w:rsid w:val="008157C2"/>
    <w:rsid w:val="0081687F"/>
    <w:rsid w:val="0081740F"/>
    <w:rsid w:val="008177EE"/>
    <w:rsid w:val="00817B81"/>
    <w:rsid w:val="00820859"/>
    <w:rsid w:val="00820C35"/>
    <w:rsid w:val="00820C9F"/>
    <w:rsid w:val="00821BCD"/>
    <w:rsid w:val="008220C6"/>
    <w:rsid w:val="008229CC"/>
    <w:rsid w:val="00822DB5"/>
    <w:rsid w:val="0082317D"/>
    <w:rsid w:val="00823279"/>
    <w:rsid w:val="00823385"/>
    <w:rsid w:val="008235E4"/>
    <w:rsid w:val="00823799"/>
    <w:rsid w:val="00824E32"/>
    <w:rsid w:val="00825410"/>
    <w:rsid w:val="008254A1"/>
    <w:rsid w:val="0082580D"/>
    <w:rsid w:val="00825932"/>
    <w:rsid w:val="00826E83"/>
    <w:rsid w:val="00827D21"/>
    <w:rsid w:val="008301D6"/>
    <w:rsid w:val="0083038A"/>
    <w:rsid w:val="00830769"/>
    <w:rsid w:val="00830856"/>
    <w:rsid w:val="0083115F"/>
    <w:rsid w:val="00831E70"/>
    <w:rsid w:val="008323DB"/>
    <w:rsid w:val="0083265A"/>
    <w:rsid w:val="008326B8"/>
    <w:rsid w:val="008327A9"/>
    <w:rsid w:val="008338DE"/>
    <w:rsid w:val="008343AF"/>
    <w:rsid w:val="00834B09"/>
    <w:rsid w:val="00834D3C"/>
    <w:rsid w:val="008353AD"/>
    <w:rsid w:val="00835957"/>
    <w:rsid w:val="008367CC"/>
    <w:rsid w:val="008375D2"/>
    <w:rsid w:val="008375F7"/>
    <w:rsid w:val="00837633"/>
    <w:rsid w:val="00837904"/>
    <w:rsid w:val="00837CB0"/>
    <w:rsid w:val="00837D2C"/>
    <w:rsid w:val="00837E80"/>
    <w:rsid w:val="0084116B"/>
    <w:rsid w:val="0084198F"/>
    <w:rsid w:val="00841BF5"/>
    <w:rsid w:val="008422E4"/>
    <w:rsid w:val="00842CDF"/>
    <w:rsid w:val="008432FC"/>
    <w:rsid w:val="00843CEB"/>
    <w:rsid w:val="00843F94"/>
    <w:rsid w:val="0084452A"/>
    <w:rsid w:val="00845BEC"/>
    <w:rsid w:val="00846135"/>
    <w:rsid w:val="00846804"/>
    <w:rsid w:val="00846A15"/>
    <w:rsid w:val="008475AB"/>
    <w:rsid w:val="0084769F"/>
    <w:rsid w:val="00847D31"/>
    <w:rsid w:val="00850A6E"/>
    <w:rsid w:val="00850C82"/>
    <w:rsid w:val="008528F0"/>
    <w:rsid w:val="00852AEF"/>
    <w:rsid w:val="00852C40"/>
    <w:rsid w:val="00852E33"/>
    <w:rsid w:val="00852F6A"/>
    <w:rsid w:val="00852F8A"/>
    <w:rsid w:val="0085429E"/>
    <w:rsid w:val="008554B3"/>
    <w:rsid w:val="008554B5"/>
    <w:rsid w:val="008565A0"/>
    <w:rsid w:val="0085717B"/>
    <w:rsid w:val="00857830"/>
    <w:rsid w:val="008612BD"/>
    <w:rsid w:val="00861DB8"/>
    <w:rsid w:val="0086233A"/>
    <w:rsid w:val="008632B0"/>
    <w:rsid w:val="00863519"/>
    <w:rsid w:val="0086375F"/>
    <w:rsid w:val="00863A95"/>
    <w:rsid w:val="00864BC7"/>
    <w:rsid w:val="00865E42"/>
    <w:rsid w:val="00866804"/>
    <w:rsid w:val="008707C2"/>
    <w:rsid w:val="00872132"/>
    <w:rsid w:val="008723BF"/>
    <w:rsid w:val="00873B09"/>
    <w:rsid w:val="008746F7"/>
    <w:rsid w:val="00874944"/>
    <w:rsid w:val="00875C37"/>
    <w:rsid w:val="008761AE"/>
    <w:rsid w:val="00876A40"/>
    <w:rsid w:val="00876DA4"/>
    <w:rsid w:val="00877180"/>
    <w:rsid w:val="00877C4F"/>
    <w:rsid w:val="00877C6B"/>
    <w:rsid w:val="00877E90"/>
    <w:rsid w:val="00880411"/>
    <w:rsid w:val="00880A6D"/>
    <w:rsid w:val="00881642"/>
    <w:rsid w:val="00881A0F"/>
    <w:rsid w:val="00882081"/>
    <w:rsid w:val="0088237A"/>
    <w:rsid w:val="008824B0"/>
    <w:rsid w:val="0088299B"/>
    <w:rsid w:val="00883AB4"/>
    <w:rsid w:val="00883D0F"/>
    <w:rsid w:val="00884644"/>
    <w:rsid w:val="00884CAC"/>
    <w:rsid w:val="00885E59"/>
    <w:rsid w:val="00886498"/>
    <w:rsid w:val="008864C9"/>
    <w:rsid w:val="00886D36"/>
    <w:rsid w:val="00887CC2"/>
    <w:rsid w:val="0089039E"/>
    <w:rsid w:val="0089099B"/>
    <w:rsid w:val="00890C62"/>
    <w:rsid w:val="00890F95"/>
    <w:rsid w:val="00891930"/>
    <w:rsid w:val="00891E5D"/>
    <w:rsid w:val="00892884"/>
    <w:rsid w:val="00892AC1"/>
    <w:rsid w:val="00893AC6"/>
    <w:rsid w:val="00893CE5"/>
    <w:rsid w:val="00895710"/>
    <w:rsid w:val="00896FF6"/>
    <w:rsid w:val="008A0D2F"/>
    <w:rsid w:val="008A0DF3"/>
    <w:rsid w:val="008A1694"/>
    <w:rsid w:val="008A17EB"/>
    <w:rsid w:val="008A2241"/>
    <w:rsid w:val="008A272A"/>
    <w:rsid w:val="008A2795"/>
    <w:rsid w:val="008A305E"/>
    <w:rsid w:val="008A34B6"/>
    <w:rsid w:val="008A3919"/>
    <w:rsid w:val="008A3A0B"/>
    <w:rsid w:val="008A4133"/>
    <w:rsid w:val="008A4467"/>
    <w:rsid w:val="008A556F"/>
    <w:rsid w:val="008A5905"/>
    <w:rsid w:val="008A6860"/>
    <w:rsid w:val="008A6BA1"/>
    <w:rsid w:val="008A7298"/>
    <w:rsid w:val="008A7809"/>
    <w:rsid w:val="008A7863"/>
    <w:rsid w:val="008B0225"/>
    <w:rsid w:val="008B0A61"/>
    <w:rsid w:val="008B172E"/>
    <w:rsid w:val="008B1919"/>
    <w:rsid w:val="008B1E01"/>
    <w:rsid w:val="008B1EE9"/>
    <w:rsid w:val="008B20D2"/>
    <w:rsid w:val="008B2E89"/>
    <w:rsid w:val="008B2EF8"/>
    <w:rsid w:val="008B4354"/>
    <w:rsid w:val="008B536B"/>
    <w:rsid w:val="008B59C8"/>
    <w:rsid w:val="008B5FC7"/>
    <w:rsid w:val="008B765D"/>
    <w:rsid w:val="008B7721"/>
    <w:rsid w:val="008C0094"/>
    <w:rsid w:val="008C0CF9"/>
    <w:rsid w:val="008C1415"/>
    <w:rsid w:val="008C2070"/>
    <w:rsid w:val="008C2603"/>
    <w:rsid w:val="008C2B0E"/>
    <w:rsid w:val="008C2DFE"/>
    <w:rsid w:val="008C494D"/>
    <w:rsid w:val="008C5216"/>
    <w:rsid w:val="008C531E"/>
    <w:rsid w:val="008C555D"/>
    <w:rsid w:val="008C6A78"/>
    <w:rsid w:val="008C6DE6"/>
    <w:rsid w:val="008D0B73"/>
    <w:rsid w:val="008D0BF5"/>
    <w:rsid w:val="008D1903"/>
    <w:rsid w:val="008D1F8F"/>
    <w:rsid w:val="008D2791"/>
    <w:rsid w:val="008D495A"/>
    <w:rsid w:val="008D59D8"/>
    <w:rsid w:val="008D6372"/>
    <w:rsid w:val="008D6A62"/>
    <w:rsid w:val="008D6E72"/>
    <w:rsid w:val="008D738C"/>
    <w:rsid w:val="008D775B"/>
    <w:rsid w:val="008D78F9"/>
    <w:rsid w:val="008D7DE8"/>
    <w:rsid w:val="008E0512"/>
    <w:rsid w:val="008E15C6"/>
    <w:rsid w:val="008E2198"/>
    <w:rsid w:val="008E2732"/>
    <w:rsid w:val="008E3048"/>
    <w:rsid w:val="008E39D7"/>
    <w:rsid w:val="008E4AAD"/>
    <w:rsid w:val="008E4E5C"/>
    <w:rsid w:val="008E5236"/>
    <w:rsid w:val="008E5F80"/>
    <w:rsid w:val="008E600A"/>
    <w:rsid w:val="008E6840"/>
    <w:rsid w:val="008E73AB"/>
    <w:rsid w:val="008E772F"/>
    <w:rsid w:val="008F03CA"/>
    <w:rsid w:val="008F0922"/>
    <w:rsid w:val="008F0AC5"/>
    <w:rsid w:val="008F0B78"/>
    <w:rsid w:val="008F0E27"/>
    <w:rsid w:val="008F1569"/>
    <w:rsid w:val="008F2054"/>
    <w:rsid w:val="008F20D1"/>
    <w:rsid w:val="008F21ED"/>
    <w:rsid w:val="008F2439"/>
    <w:rsid w:val="008F2BF1"/>
    <w:rsid w:val="008F3237"/>
    <w:rsid w:val="008F3930"/>
    <w:rsid w:val="008F4BB2"/>
    <w:rsid w:val="008F4D1B"/>
    <w:rsid w:val="008F5D68"/>
    <w:rsid w:val="008F675D"/>
    <w:rsid w:val="009006C9"/>
    <w:rsid w:val="00900D34"/>
    <w:rsid w:val="00900F73"/>
    <w:rsid w:val="0090107E"/>
    <w:rsid w:val="00901CF9"/>
    <w:rsid w:val="00902767"/>
    <w:rsid w:val="00902B07"/>
    <w:rsid w:val="00902F1E"/>
    <w:rsid w:val="00903944"/>
    <w:rsid w:val="00903AE8"/>
    <w:rsid w:val="009040C6"/>
    <w:rsid w:val="0090448A"/>
    <w:rsid w:val="009048D5"/>
    <w:rsid w:val="00905304"/>
    <w:rsid w:val="00905331"/>
    <w:rsid w:val="0090652E"/>
    <w:rsid w:val="00910653"/>
    <w:rsid w:val="00911C86"/>
    <w:rsid w:val="00911E4B"/>
    <w:rsid w:val="0091227D"/>
    <w:rsid w:val="00912605"/>
    <w:rsid w:val="00912922"/>
    <w:rsid w:val="00912AC5"/>
    <w:rsid w:val="00912C98"/>
    <w:rsid w:val="00912D7B"/>
    <w:rsid w:val="00914A83"/>
    <w:rsid w:val="009153CC"/>
    <w:rsid w:val="00916C9F"/>
    <w:rsid w:val="00916D89"/>
    <w:rsid w:val="009174F2"/>
    <w:rsid w:val="00917EA0"/>
    <w:rsid w:val="00917FE9"/>
    <w:rsid w:val="009211D5"/>
    <w:rsid w:val="00921C9B"/>
    <w:rsid w:val="00921E8F"/>
    <w:rsid w:val="009229A3"/>
    <w:rsid w:val="00922C09"/>
    <w:rsid w:val="009233F1"/>
    <w:rsid w:val="00923EC0"/>
    <w:rsid w:val="00924306"/>
    <w:rsid w:val="00924555"/>
    <w:rsid w:val="00924A32"/>
    <w:rsid w:val="00925621"/>
    <w:rsid w:val="00925CC5"/>
    <w:rsid w:val="009273D8"/>
    <w:rsid w:val="00927AE4"/>
    <w:rsid w:val="0093072F"/>
    <w:rsid w:val="00931627"/>
    <w:rsid w:val="00931638"/>
    <w:rsid w:val="00931EE2"/>
    <w:rsid w:val="009332FF"/>
    <w:rsid w:val="00933595"/>
    <w:rsid w:val="009339ED"/>
    <w:rsid w:val="00933A7D"/>
    <w:rsid w:val="00933C5B"/>
    <w:rsid w:val="00934D48"/>
    <w:rsid w:val="009358B2"/>
    <w:rsid w:val="00935AE9"/>
    <w:rsid w:val="00935C14"/>
    <w:rsid w:val="0093627E"/>
    <w:rsid w:val="0093656F"/>
    <w:rsid w:val="00936D36"/>
    <w:rsid w:val="009373C8"/>
    <w:rsid w:val="009374E7"/>
    <w:rsid w:val="0093780C"/>
    <w:rsid w:val="00937EF2"/>
    <w:rsid w:val="00940084"/>
    <w:rsid w:val="00940449"/>
    <w:rsid w:val="00942649"/>
    <w:rsid w:val="0094267C"/>
    <w:rsid w:val="00942D38"/>
    <w:rsid w:val="009438A3"/>
    <w:rsid w:val="00943AD0"/>
    <w:rsid w:val="00943D48"/>
    <w:rsid w:val="00944814"/>
    <w:rsid w:val="00945A1B"/>
    <w:rsid w:val="0094659D"/>
    <w:rsid w:val="00946934"/>
    <w:rsid w:val="009470AF"/>
    <w:rsid w:val="00947B73"/>
    <w:rsid w:val="00947E63"/>
    <w:rsid w:val="00950648"/>
    <w:rsid w:val="009522C5"/>
    <w:rsid w:val="00953476"/>
    <w:rsid w:val="009536F8"/>
    <w:rsid w:val="00953B59"/>
    <w:rsid w:val="00953DAF"/>
    <w:rsid w:val="009546A4"/>
    <w:rsid w:val="00954D21"/>
    <w:rsid w:val="0095502A"/>
    <w:rsid w:val="009558FE"/>
    <w:rsid w:val="00955B08"/>
    <w:rsid w:val="009571F6"/>
    <w:rsid w:val="00960B40"/>
    <w:rsid w:val="00961157"/>
    <w:rsid w:val="0096162C"/>
    <w:rsid w:val="009617EF"/>
    <w:rsid w:val="00961BD2"/>
    <w:rsid w:val="0096260D"/>
    <w:rsid w:val="00964E99"/>
    <w:rsid w:val="00965265"/>
    <w:rsid w:val="00965284"/>
    <w:rsid w:val="00966FC6"/>
    <w:rsid w:val="00967A83"/>
    <w:rsid w:val="00967AAF"/>
    <w:rsid w:val="00967B4F"/>
    <w:rsid w:val="00970466"/>
    <w:rsid w:val="00971047"/>
    <w:rsid w:val="009716E0"/>
    <w:rsid w:val="0097193C"/>
    <w:rsid w:val="00972B6A"/>
    <w:rsid w:val="00973098"/>
    <w:rsid w:val="009730EF"/>
    <w:rsid w:val="00973B5B"/>
    <w:rsid w:val="00973CE9"/>
    <w:rsid w:val="00974793"/>
    <w:rsid w:val="00974B20"/>
    <w:rsid w:val="00974F24"/>
    <w:rsid w:val="00974F93"/>
    <w:rsid w:val="009752F7"/>
    <w:rsid w:val="00975391"/>
    <w:rsid w:val="0097597F"/>
    <w:rsid w:val="00976479"/>
    <w:rsid w:val="00977214"/>
    <w:rsid w:val="00977266"/>
    <w:rsid w:val="00977FB6"/>
    <w:rsid w:val="00980687"/>
    <w:rsid w:val="0098177C"/>
    <w:rsid w:val="00981E69"/>
    <w:rsid w:val="00982E4C"/>
    <w:rsid w:val="0098316C"/>
    <w:rsid w:val="00983533"/>
    <w:rsid w:val="00983BF6"/>
    <w:rsid w:val="0098470E"/>
    <w:rsid w:val="00984D2A"/>
    <w:rsid w:val="00984FAC"/>
    <w:rsid w:val="00985052"/>
    <w:rsid w:val="0098567E"/>
    <w:rsid w:val="00986EFD"/>
    <w:rsid w:val="00987F5A"/>
    <w:rsid w:val="009900CB"/>
    <w:rsid w:val="00990652"/>
    <w:rsid w:val="009909A1"/>
    <w:rsid w:val="009909F5"/>
    <w:rsid w:val="00990A4A"/>
    <w:rsid w:val="00990CD2"/>
    <w:rsid w:val="009920E4"/>
    <w:rsid w:val="009922A3"/>
    <w:rsid w:val="00992EB1"/>
    <w:rsid w:val="009933C3"/>
    <w:rsid w:val="009934B0"/>
    <w:rsid w:val="009934C4"/>
    <w:rsid w:val="009934D5"/>
    <w:rsid w:val="0099367E"/>
    <w:rsid w:val="00994F2A"/>
    <w:rsid w:val="00995814"/>
    <w:rsid w:val="009960A0"/>
    <w:rsid w:val="00996311"/>
    <w:rsid w:val="00996314"/>
    <w:rsid w:val="009964DD"/>
    <w:rsid w:val="00996FB8"/>
    <w:rsid w:val="0099743C"/>
    <w:rsid w:val="00997B00"/>
    <w:rsid w:val="009A0387"/>
    <w:rsid w:val="009A05C2"/>
    <w:rsid w:val="009A0E36"/>
    <w:rsid w:val="009A1B9B"/>
    <w:rsid w:val="009A27DA"/>
    <w:rsid w:val="009A2BAF"/>
    <w:rsid w:val="009A34B0"/>
    <w:rsid w:val="009A5586"/>
    <w:rsid w:val="009A5BA8"/>
    <w:rsid w:val="009A68D3"/>
    <w:rsid w:val="009A6B61"/>
    <w:rsid w:val="009A7411"/>
    <w:rsid w:val="009B1022"/>
    <w:rsid w:val="009B14C7"/>
    <w:rsid w:val="009B1738"/>
    <w:rsid w:val="009B1AD4"/>
    <w:rsid w:val="009B2AE3"/>
    <w:rsid w:val="009B33AA"/>
    <w:rsid w:val="009B3FF1"/>
    <w:rsid w:val="009B4043"/>
    <w:rsid w:val="009B4A82"/>
    <w:rsid w:val="009B5C2E"/>
    <w:rsid w:val="009B7BEE"/>
    <w:rsid w:val="009B7E99"/>
    <w:rsid w:val="009C0FCE"/>
    <w:rsid w:val="009C14C6"/>
    <w:rsid w:val="009C172C"/>
    <w:rsid w:val="009C1815"/>
    <w:rsid w:val="009C1BB5"/>
    <w:rsid w:val="009C28AC"/>
    <w:rsid w:val="009C35DC"/>
    <w:rsid w:val="009C3DE2"/>
    <w:rsid w:val="009C4582"/>
    <w:rsid w:val="009C49B7"/>
    <w:rsid w:val="009C511C"/>
    <w:rsid w:val="009C5995"/>
    <w:rsid w:val="009C5D34"/>
    <w:rsid w:val="009C6D8C"/>
    <w:rsid w:val="009C7A9C"/>
    <w:rsid w:val="009D0863"/>
    <w:rsid w:val="009D0D39"/>
    <w:rsid w:val="009D16F7"/>
    <w:rsid w:val="009D221E"/>
    <w:rsid w:val="009D2B7C"/>
    <w:rsid w:val="009D39CC"/>
    <w:rsid w:val="009D3B30"/>
    <w:rsid w:val="009D4542"/>
    <w:rsid w:val="009D63C7"/>
    <w:rsid w:val="009D6648"/>
    <w:rsid w:val="009D671E"/>
    <w:rsid w:val="009D7514"/>
    <w:rsid w:val="009D792B"/>
    <w:rsid w:val="009E0170"/>
    <w:rsid w:val="009E0806"/>
    <w:rsid w:val="009E0CB0"/>
    <w:rsid w:val="009E0D6D"/>
    <w:rsid w:val="009E0D73"/>
    <w:rsid w:val="009E1287"/>
    <w:rsid w:val="009E1418"/>
    <w:rsid w:val="009E17C5"/>
    <w:rsid w:val="009E1CF1"/>
    <w:rsid w:val="009E2416"/>
    <w:rsid w:val="009E25A1"/>
    <w:rsid w:val="009E322D"/>
    <w:rsid w:val="009E3630"/>
    <w:rsid w:val="009E4C4D"/>
    <w:rsid w:val="009E5921"/>
    <w:rsid w:val="009E5A90"/>
    <w:rsid w:val="009E61A2"/>
    <w:rsid w:val="009E7D1C"/>
    <w:rsid w:val="009E7D37"/>
    <w:rsid w:val="009E7E04"/>
    <w:rsid w:val="009F0604"/>
    <w:rsid w:val="009F0EE4"/>
    <w:rsid w:val="009F13A3"/>
    <w:rsid w:val="009F144B"/>
    <w:rsid w:val="009F197F"/>
    <w:rsid w:val="009F281C"/>
    <w:rsid w:val="009F34BA"/>
    <w:rsid w:val="009F3517"/>
    <w:rsid w:val="009F44C1"/>
    <w:rsid w:val="009F582C"/>
    <w:rsid w:val="009F5BCD"/>
    <w:rsid w:val="009F6A7A"/>
    <w:rsid w:val="009F6BFB"/>
    <w:rsid w:val="009F702A"/>
    <w:rsid w:val="009F704A"/>
    <w:rsid w:val="00A000F2"/>
    <w:rsid w:val="00A00312"/>
    <w:rsid w:val="00A00AB3"/>
    <w:rsid w:val="00A00B0D"/>
    <w:rsid w:val="00A00B71"/>
    <w:rsid w:val="00A01EBB"/>
    <w:rsid w:val="00A0329E"/>
    <w:rsid w:val="00A038AE"/>
    <w:rsid w:val="00A03C42"/>
    <w:rsid w:val="00A05452"/>
    <w:rsid w:val="00A05572"/>
    <w:rsid w:val="00A05E1B"/>
    <w:rsid w:val="00A069E1"/>
    <w:rsid w:val="00A07A17"/>
    <w:rsid w:val="00A10512"/>
    <w:rsid w:val="00A10CDF"/>
    <w:rsid w:val="00A11027"/>
    <w:rsid w:val="00A13486"/>
    <w:rsid w:val="00A134DF"/>
    <w:rsid w:val="00A14121"/>
    <w:rsid w:val="00A14924"/>
    <w:rsid w:val="00A14B88"/>
    <w:rsid w:val="00A14D41"/>
    <w:rsid w:val="00A14D9F"/>
    <w:rsid w:val="00A15891"/>
    <w:rsid w:val="00A159DB"/>
    <w:rsid w:val="00A15A34"/>
    <w:rsid w:val="00A15AC9"/>
    <w:rsid w:val="00A15FAA"/>
    <w:rsid w:val="00A1647C"/>
    <w:rsid w:val="00A168FB"/>
    <w:rsid w:val="00A1709F"/>
    <w:rsid w:val="00A17A74"/>
    <w:rsid w:val="00A21387"/>
    <w:rsid w:val="00A2203F"/>
    <w:rsid w:val="00A225D2"/>
    <w:rsid w:val="00A2349D"/>
    <w:rsid w:val="00A23781"/>
    <w:rsid w:val="00A247EE"/>
    <w:rsid w:val="00A25012"/>
    <w:rsid w:val="00A252C5"/>
    <w:rsid w:val="00A25801"/>
    <w:rsid w:val="00A26C2B"/>
    <w:rsid w:val="00A27242"/>
    <w:rsid w:val="00A27DFC"/>
    <w:rsid w:val="00A30597"/>
    <w:rsid w:val="00A307A8"/>
    <w:rsid w:val="00A3168C"/>
    <w:rsid w:val="00A31A08"/>
    <w:rsid w:val="00A32EA1"/>
    <w:rsid w:val="00A332AB"/>
    <w:rsid w:val="00A33A66"/>
    <w:rsid w:val="00A33B5C"/>
    <w:rsid w:val="00A34C4A"/>
    <w:rsid w:val="00A34FA3"/>
    <w:rsid w:val="00A35FAC"/>
    <w:rsid w:val="00A36382"/>
    <w:rsid w:val="00A37CEF"/>
    <w:rsid w:val="00A37CF7"/>
    <w:rsid w:val="00A4059F"/>
    <w:rsid w:val="00A40F88"/>
    <w:rsid w:val="00A4174C"/>
    <w:rsid w:val="00A41E1D"/>
    <w:rsid w:val="00A41EF3"/>
    <w:rsid w:val="00A4211C"/>
    <w:rsid w:val="00A42EB5"/>
    <w:rsid w:val="00A4440D"/>
    <w:rsid w:val="00A44642"/>
    <w:rsid w:val="00A44BC5"/>
    <w:rsid w:val="00A460E7"/>
    <w:rsid w:val="00A46105"/>
    <w:rsid w:val="00A46BD7"/>
    <w:rsid w:val="00A46C91"/>
    <w:rsid w:val="00A47CB8"/>
    <w:rsid w:val="00A506BB"/>
    <w:rsid w:val="00A507C7"/>
    <w:rsid w:val="00A50DF0"/>
    <w:rsid w:val="00A51CFE"/>
    <w:rsid w:val="00A5265D"/>
    <w:rsid w:val="00A530FA"/>
    <w:rsid w:val="00A53763"/>
    <w:rsid w:val="00A53BDE"/>
    <w:rsid w:val="00A53C0F"/>
    <w:rsid w:val="00A5486E"/>
    <w:rsid w:val="00A56689"/>
    <w:rsid w:val="00A569D6"/>
    <w:rsid w:val="00A57025"/>
    <w:rsid w:val="00A57E13"/>
    <w:rsid w:val="00A60378"/>
    <w:rsid w:val="00A6067C"/>
    <w:rsid w:val="00A60BF0"/>
    <w:rsid w:val="00A61432"/>
    <w:rsid w:val="00A624BB"/>
    <w:rsid w:val="00A62E1D"/>
    <w:rsid w:val="00A636B1"/>
    <w:rsid w:val="00A64403"/>
    <w:rsid w:val="00A66E68"/>
    <w:rsid w:val="00A672A6"/>
    <w:rsid w:val="00A706B2"/>
    <w:rsid w:val="00A71A6A"/>
    <w:rsid w:val="00A724C4"/>
    <w:rsid w:val="00A72EDB"/>
    <w:rsid w:val="00A7362E"/>
    <w:rsid w:val="00A7416F"/>
    <w:rsid w:val="00A751EF"/>
    <w:rsid w:val="00A75859"/>
    <w:rsid w:val="00A77F04"/>
    <w:rsid w:val="00A77F8D"/>
    <w:rsid w:val="00A80F8E"/>
    <w:rsid w:val="00A811C0"/>
    <w:rsid w:val="00A81D74"/>
    <w:rsid w:val="00A824B4"/>
    <w:rsid w:val="00A82FF0"/>
    <w:rsid w:val="00A83682"/>
    <w:rsid w:val="00A83A88"/>
    <w:rsid w:val="00A83AEC"/>
    <w:rsid w:val="00A83EFB"/>
    <w:rsid w:val="00A85938"/>
    <w:rsid w:val="00A864B9"/>
    <w:rsid w:val="00A8656A"/>
    <w:rsid w:val="00A86E6A"/>
    <w:rsid w:val="00A874DB"/>
    <w:rsid w:val="00A903EA"/>
    <w:rsid w:val="00A90579"/>
    <w:rsid w:val="00A90E44"/>
    <w:rsid w:val="00A922EB"/>
    <w:rsid w:val="00A92A29"/>
    <w:rsid w:val="00A92D97"/>
    <w:rsid w:val="00A945EB"/>
    <w:rsid w:val="00A945F1"/>
    <w:rsid w:val="00A948A1"/>
    <w:rsid w:val="00A95C8B"/>
    <w:rsid w:val="00A963E1"/>
    <w:rsid w:val="00A9657F"/>
    <w:rsid w:val="00A96E97"/>
    <w:rsid w:val="00A97859"/>
    <w:rsid w:val="00A9786D"/>
    <w:rsid w:val="00A979E8"/>
    <w:rsid w:val="00AA0089"/>
    <w:rsid w:val="00AA0279"/>
    <w:rsid w:val="00AA0424"/>
    <w:rsid w:val="00AA0F18"/>
    <w:rsid w:val="00AA1919"/>
    <w:rsid w:val="00AA1C8A"/>
    <w:rsid w:val="00AA2585"/>
    <w:rsid w:val="00AA2D1A"/>
    <w:rsid w:val="00AA2E7C"/>
    <w:rsid w:val="00AA44E8"/>
    <w:rsid w:val="00AA5665"/>
    <w:rsid w:val="00AA5E5D"/>
    <w:rsid w:val="00AA613A"/>
    <w:rsid w:val="00AA695B"/>
    <w:rsid w:val="00AB10C9"/>
    <w:rsid w:val="00AB2167"/>
    <w:rsid w:val="00AB2B75"/>
    <w:rsid w:val="00AB33A7"/>
    <w:rsid w:val="00AB3573"/>
    <w:rsid w:val="00AB3947"/>
    <w:rsid w:val="00AB3F36"/>
    <w:rsid w:val="00AB45E5"/>
    <w:rsid w:val="00AB53C0"/>
    <w:rsid w:val="00AB5415"/>
    <w:rsid w:val="00AB5775"/>
    <w:rsid w:val="00AB5C1B"/>
    <w:rsid w:val="00AC0848"/>
    <w:rsid w:val="00AC0E50"/>
    <w:rsid w:val="00AC0E70"/>
    <w:rsid w:val="00AC25AA"/>
    <w:rsid w:val="00AC2FC7"/>
    <w:rsid w:val="00AC3876"/>
    <w:rsid w:val="00AC4CC2"/>
    <w:rsid w:val="00AC5DA0"/>
    <w:rsid w:val="00AC6E1F"/>
    <w:rsid w:val="00AC7307"/>
    <w:rsid w:val="00AC7770"/>
    <w:rsid w:val="00AC7E63"/>
    <w:rsid w:val="00AD0560"/>
    <w:rsid w:val="00AD0BC7"/>
    <w:rsid w:val="00AD0D8C"/>
    <w:rsid w:val="00AD22D9"/>
    <w:rsid w:val="00AD2B32"/>
    <w:rsid w:val="00AD31A6"/>
    <w:rsid w:val="00AD3677"/>
    <w:rsid w:val="00AD3F35"/>
    <w:rsid w:val="00AD4263"/>
    <w:rsid w:val="00AD453C"/>
    <w:rsid w:val="00AD49CB"/>
    <w:rsid w:val="00AD52FA"/>
    <w:rsid w:val="00AD5B2E"/>
    <w:rsid w:val="00AD6A35"/>
    <w:rsid w:val="00AD7343"/>
    <w:rsid w:val="00AD7767"/>
    <w:rsid w:val="00AE14F2"/>
    <w:rsid w:val="00AE17AF"/>
    <w:rsid w:val="00AE184C"/>
    <w:rsid w:val="00AE1B96"/>
    <w:rsid w:val="00AE1CFF"/>
    <w:rsid w:val="00AE202E"/>
    <w:rsid w:val="00AE28F2"/>
    <w:rsid w:val="00AE3051"/>
    <w:rsid w:val="00AE3F7F"/>
    <w:rsid w:val="00AE5213"/>
    <w:rsid w:val="00AE6F10"/>
    <w:rsid w:val="00AE6F4B"/>
    <w:rsid w:val="00AF0222"/>
    <w:rsid w:val="00AF10CF"/>
    <w:rsid w:val="00AF12E5"/>
    <w:rsid w:val="00AF13E2"/>
    <w:rsid w:val="00AF1EDA"/>
    <w:rsid w:val="00AF2E7A"/>
    <w:rsid w:val="00AF3277"/>
    <w:rsid w:val="00AF5141"/>
    <w:rsid w:val="00AF57FE"/>
    <w:rsid w:val="00AF64F2"/>
    <w:rsid w:val="00AF665A"/>
    <w:rsid w:val="00AF6C9F"/>
    <w:rsid w:val="00AF6CC2"/>
    <w:rsid w:val="00AF7280"/>
    <w:rsid w:val="00B00895"/>
    <w:rsid w:val="00B00C3D"/>
    <w:rsid w:val="00B01585"/>
    <w:rsid w:val="00B017D5"/>
    <w:rsid w:val="00B0236B"/>
    <w:rsid w:val="00B02AD0"/>
    <w:rsid w:val="00B02D20"/>
    <w:rsid w:val="00B052C1"/>
    <w:rsid w:val="00B06A95"/>
    <w:rsid w:val="00B06D68"/>
    <w:rsid w:val="00B06F47"/>
    <w:rsid w:val="00B073C1"/>
    <w:rsid w:val="00B07AD8"/>
    <w:rsid w:val="00B07E80"/>
    <w:rsid w:val="00B1028A"/>
    <w:rsid w:val="00B10306"/>
    <w:rsid w:val="00B1055F"/>
    <w:rsid w:val="00B109F9"/>
    <w:rsid w:val="00B11BDD"/>
    <w:rsid w:val="00B12417"/>
    <w:rsid w:val="00B140A9"/>
    <w:rsid w:val="00B145D3"/>
    <w:rsid w:val="00B14663"/>
    <w:rsid w:val="00B15158"/>
    <w:rsid w:val="00B15AE9"/>
    <w:rsid w:val="00B16142"/>
    <w:rsid w:val="00B161DE"/>
    <w:rsid w:val="00B209C2"/>
    <w:rsid w:val="00B2108A"/>
    <w:rsid w:val="00B2112F"/>
    <w:rsid w:val="00B21CEB"/>
    <w:rsid w:val="00B2266D"/>
    <w:rsid w:val="00B229F7"/>
    <w:rsid w:val="00B22D5E"/>
    <w:rsid w:val="00B23435"/>
    <w:rsid w:val="00B242E7"/>
    <w:rsid w:val="00B24E31"/>
    <w:rsid w:val="00B24E66"/>
    <w:rsid w:val="00B253BC"/>
    <w:rsid w:val="00B254E5"/>
    <w:rsid w:val="00B25822"/>
    <w:rsid w:val="00B25C2A"/>
    <w:rsid w:val="00B2763E"/>
    <w:rsid w:val="00B310EA"/>
    <w:rsid w:val="00B31F1F"/>
    <w:rsid w:val="00B323E3"/>
    <w:rsid w:val="00B3341A"/>
    <w:rsid w:val="00B33DB6"/>
    <w:rsid w:val="00B34085"/>
    <w:rsid w:val="00B340AD"/>
    <w:rsid w:val="00B347D7"/>
    <w:rsid w:val="00B35170"/>
    <w:rsid w:val="00B35673"/>
    <w:rsid w:val="00B35922"/>
    <w:rsid w:val="00B35B71"/>
    <w:rsid w:val="00B35CF8"/>
    <w:rsid w:val="00B35EB2"/>
    <w:rsid w:val="00B35EF5"/>
    <w:rsid w:val="00B368AD"/>
    <w:rsid w:val="00B36A14"/>
    <w:rsid w:val="00B36A2B"/>
    <w:rsid w:val="00B36BEC"/>
    <w:rsid w:val="00B36E88"/>
    <w:rsid w:val="00B374B5"/>
    <w:rsid w:val="00B37AB5"/>
    <w:rsid w:val="00B40067"/>
    <w:rsid w:val="00B40089"/>
    <w:rsid w:val="00B40DF1"/>
    <w:rsid w:val="00B40E9A"/>
    <w:rsid w:val="00B414E1"/>
    <w:rsid w:val="00B41555"/>
    <w:rsid w:val="00B428E1"/>
    <w:rsid w:val="00B4298C"/>
    <w:rsid w:val="00B435A4"/>
    <w:rsid w:val="00B439DE"/>
    <w:rsid w:val="00B443B0"/>
    <w:rsid w:val="00B444AD"/>
    <w:rsid w:val="00B44B99"/>
    <w:rsid w:val="00B44DA3"/>
    <w:rsid w:val="00B45349"/>
    <w:rsid w:val="00B4534C"/>
    <w:rsid w:val="00B45AFF"/>
    <w:rsid w:val="00B462AD"/>
    <w:rsid w:val="00B46A80"/>
    <w:rsid w:val="00B46AD7"/>
    <w:rsid w:val="00B476AE"/>
    <w:rsid w:val="00B47A47"/>
    <w:rsid w:val="00B50828"/>
    <w:rsid w:val="00B51676"/>
    <w:rsid w:val="00B520DA"/>
    <w:rsid w:val="00B5237D"/>
    <w:rsid w:val="00B53290"/>
    <w:rsid w:val="00B54539"/>
    <w:rsid w:val="00B547C9"/>
    <w:rsid w:val="00B5518D"/>
    <w:rsid w:val="00B5532B"/>
    <w:rsid w:val="00B562A2"/>
    <w:rsid w:val="00B5684F"/>
    <w:rsid w:val="00B5702C"/>
    <w:rsid w:val="00B612F6"/>
    <w:rsid w:val="00B617AF"/>
    <w:rsid w:val="00B61EDF"/>
    <w:rsid w:val="00B62F80"/>
    <w:rsid w:val="00B63012"/>
    <w:rsid w:val="00B64812"/>
    <w:rsid w:val="00B65198"/>
    <w:rsid w:val="00B65312"/>
    <w:rsid w:val="00B65485"/>
    <w:rsid w:val="00B66943"/>
    <w:rsid w:val="00B66FAE"/>
    <w:rsid w:val="00B67463"/>
    <w:rsid w:val="00B67466"/>
    <w:rsid w:val="00B70197"/>
    <w:rsid w:val="00B709B1"/>
    <w:rsid w:val="00B71354"/>
    <w:rsid w:val="00B7141C"/>
    <w:rsid w:val="00B724CE"/>
    <w:rsid w:val="00B72679"/>
    <w:rsid w:val="00B7315E"/>
    <w:rsid w:val="00B743A2"/>
    <w:rsid w:val="00B743F6"/>
    <w:rsid w:val="00B74B11"/>
    <w:rsid w:val="00B74E61"/>
    <w:rsid w:val="00B771EB"/>
    <w:rsid w:val="00B77F46"/>
    <w:rsid w:val="00B80511"/>
    <w:rsid w:val="00B8088A"/>
    <w:rsid w:val="00B80FF4"/>
    <w:rsid w:val="00B8158B"/>
    <w:rsid w:val="00B81843"/>
    <w:rsid w:val="00B820B8"/>
    <w:rsid w:val="00B82575"/>
    <w:rsid w:val="00B829FA"/>
    <w:rsid w:val="00B831CE"/>
    <w:rsid w:val="00B836F9"/>
    <w:rsid w:val="00B83D1E"/>
    <w:rsid w:val="00B8451A"/>
    <w:rsid w:val="00B84F04"/>
    <w:rsid w:val="00B862D1"/>
    <w:rsid w:val="00B87E9B"/>
    <w:rsid w:val="00B9019A"/>
    <w:rsid w:val="00B903B6"/>
    <w:rsid w:val="00B91338"/>
    <w:rsid w:val="00B923A0"/>
    <w:rsid w:val="00B9329A"/>
    <w:rsid w:val="00B9362D"/>
    <w:rsid w:val="00B93AC2"/>
    <w:rsid w:val="00B9526C"/>
    <w:rsid w:val="00B95309"/>
    <w:rsid w:val="00B95E16"/>
    <w:rsid w:val="00BA0060"/>
    <w:rsid w:val="00BA0267"/>
    <w:rsid w:val="00BA05A1"/>
    <w:rsid w:val="00BA0937"/>
    <w:rsid w:val="00BA0BC1"/>
    <w:rsid w:val="00BA2B4B"/>
    <w:rsid w:val="00BA4615"/>
    <w:rsid w:val="00BA4A6F"/>
    <w:rsid w:val="00BA4F55"/>
    <w:rsid w:val="00BA53A2"/>
    <w:rsid w:val="00BA542D"/>
    <w:rsid w:val="00BA5923"/>
    <w:rsid w:val="00BA593F"/>
    <w:rsid w:val="00BA6478"/>
    <w:rsid w:val="00BA6505"/>
    <w:rsid w:val="00BA686A"/>
    <w:rsid w:val="00BA6C6C"/>
    <w:rsid w:val="00BA7134"/>
    <w:rsid w:val="00BA7806"/>
    <w:rsid w:val="00BA7B42"/>
    <w:rsid w:val="00BB13E2"/>
    <w:rsid w:val="00BB152C"/>
    <w:rsid w:val="00BB1D09"/>
    <w:rsid w:val="00BB1D0C"/>
    <w:rsid w:val="00BB1FD0"/>
    <w:rsid w:val="00BB2588"/>
    <w:rsid w:val="00BB2D3B"/>
    <w:rsid w:val="00BB2D8A"/>
    <w:rsid w:val="00BB36A9"/>
    <w:rsid w:val="00BB3C86"/>
    <w:rsid w:val="00BB3E10"/>
    <w:rsid w:val="00BB41E7"/>
    <w:rsid w:val="00BB48ED"/>
    <w:rsid w:val="00BB492A"/>
    <w:rsid w:val="00BB4E26"/>
    <w:rsid w:val="00BB547E"/>
    <w:rsid w:val="00BB5730"/>
    <w:rsid w:val="00BB58D9"/>
    <w:rsid w:val="00BB5F6E"/>
    <w:rsid w:val="00BB61FA"/>
    <w:rsid w:val="00BB66A6"/>
    <w:rsid w:val="00BB682B"/>
    <w:rsid w:val="00BB75F2"/>
    <w:rsid w:val="00BB7CED"/>
    <w:rsid w:val="00BC0406"/>
    <w:rsid w:val="00BC12D0"/>
    <w:rsid w:val="00BC1BA3"/>
    <w:rsid w:val="00BC21F3"/>
    <w:rsid w:val="00BC2253"/>
    <w:rsid w:val="00BC29E5"/>
    <w:rsid w:val="00BC2DE1"/>
    <w:rsid w:val="00BC43C0"/>
    <w:rsid w:val="00BC4441"/>
    <w:rsid w:val="00BC459A"/>
    <w:rsid w:val="00BC5411"/>
    <w:rsid w:val="00BC54BE"/>
    <w:rsid w:val="00BC5CE8"/>
    <w:rsid w:val="00BC6343"/>
    <w:rsid w:val="00BC6617"/>
    <w:rsid w:val="00BC6BE2"/>
    <w:rsid w:val="00BC74D2"/>
    <w:rsid w:val="00BC799E"/>
    <w:rsid w:val="00BC7B5A"/>
    <w:rsid w:val="00BD0752"/>
    <w:rsid w:val="00BD1F1B"/>
    <w:rsid w:val="00BD24AC"/>
    <w:rsid w:val="00BD257A"/>
    <w:rsid w:val="00BD3AFB"/>
    <w:rsid w:val="00BD4191"/>
    <w:rsid w:val="00BD41A4"/>
    <w:rsid w:val="00BD435D"/>
    <w:rsid w:val="00BD459E"/>
    <w:rsid w:val="00BD56A5"/>
    <w:rsid w:val="00BD6640"/>
    <w:rsid w:val="00BD6E14"/>
    <w:rsid w:val="00BD72A8"/>
    <w:rsid w:val="00BD761E"/>
    <w:rsid w:val="00BD7911"/>
    <w:rsid w:val="00BD7929"/>
    <w:rsid w:val="00BD7FE9"/>
    <w:rsid w:val="00BE0760"/>
    <w:rsid w:val="00BE1200"/>
    <w:rsid w:val="00BE177F"/>
    <w:rsid w:val="00BE1A64"/>
    <w:rsid w:val="00BE1D2B"/>
    <w:rsid w:val="00BE237F"/>
    <w:rsid w:val="00BE261B"/>
    <w:rsid w:val="00BE2BE0"/>
    <w:rsid w:val="00BE54A9"/>
    <w:rsid w:val="00BE574F"/>
    <w:rsid w:val="00BE57F1"/>
    <w:rsid w:val="00BE65DB"/>
    <w:rsid w:val="00BE65F8"/>
    <w:rsid w:val="00BE7241"/>
    <w:rsid w:val="00BE7809"/>
    <w:rsid w:val="00BE7B9D"/>
    <w:rsid w:val="00BE7E0D"/>
    <w:rsid w:val="00BE7EA0"/>
    <w:rsid w:val="00BF0A69"/>
    <w:rsid w:val="00BF0E0D"/>
    <w:rsid w:val="00BF0E74"/>
    <w:rsid w:val="00BF131D"/>
    <w:rsid w:val="00BF137E"/>
    <w:rsid w:val="00BF1811"/>
    <w:rsid w:val="00BF2AF9"/>
    <w:rsid w:val="00BF2D12"/>
    <w:rsid w:val="00BF2FCD"/>
    <w:rsid w:val="00BF3600"/>
    <w:rsid w:val="00BF39BF"/>
    <w:rsid w:val="00BF46C0"/>
    <w:rsid w:val="00BF5442"/>
    <w:rsid w:val="00BF5671"/>
    <w:rsid w:val="00BF5FA1"/>
    <w:rsid w:val="00BF757D"/>
    <w:rsid w:val="00BF7D02"/>
    <w:rsid w:val="00BF7D03"/>
    <w:rsid w:val="00C00264"/>
    <w:rsid w:val="00C004A7"/>
    <w:rsid w:val="00C005ED"/>
    <w:rsid w:val="00C00951"/>
    <w:rsid w:val="00C01CC9"/>
    <w:rsid w:val="00C02432"/>
    <w:rsid w:val="00C02C02"/>
    <w:rsid w:val="00C03FDE"/>
    <w:rsid w:val="00C056BD"/>
    <w:rsid w:val="00C058BB"/>
    <w:rsid w:val="00C06A16"/>
    <w:rsid w:val="00C0705E"/>
    <w:rsid w:val="00C07F89"/>
    <w:rsid w:val="00C102A7"/>
    <w:rsid w:val="00C103B1"/>
    <w:rsid w:val="00C10535"/>
    <w:rsid w:val="00C10BC4"/>
    <w:rsid w:val="00C11217"/>
    <w:rsid w:val="00C11B2B"/>
    <w:rsid w:val="00C12731"/>
    <w:rsid w:val="00C13098"/>
    <w:rsid w:val="00C1320F"/>
    <w:rsid w:val="00C13466"/>
    <w:rsid w:val="00C1452D"/>
    <w:rsid w:val="00C15335"/>
    <w:rsid w:val="00C1534B"/>
    <w:rsid w:val="00C1548B"/>
    <w:rsid w:val="00C156AF"/>
    <w:rsid w:val="00C16261"/>
    <w:rsid w:val="00C16700"/>
    <w:rsid w:val="00C16896"/>
    <w:rsid w:val="00C175D6"/>
    <w:rsid w:val="00C17643"/>
    <w:rsid w:val="00C17925"/>
    <w:rsid w:val="00C179D7"/>
    <w:rsid w:val="00C17CB0"/>
    <w:rsid w:val="00C17D8A"/>
    <w:rsid w:val="00C2045C"/>
    <w:rsid w:val="00C2064F"/>
    <w:rsid w:val="00C20D37"/>
    <w:rsid w:val="00C213FC"/>
    <w:rsid w:val="00C215D6"/>
    <w:rsid w:val="00C21CED"/>
    <w:rsid w:val="00C21E07"/>
    <w:rsid w:val="00C22634"/>
    <w:rsid w:val="00C2285A"/>
    <w:rsid w:val="00C2306E"/>
    <w:rsid w:val="00C23416"/>
    <w:rsid w:val="00C2363A"/>
    <w:rsid w:val="00C239C1"/>
    <w:rsid w:val="00C23A25"/>
    <w:rsid w:val="00C23F09"/>
    <w:rsid w:val="00C24016"/>
    <w:rsid w:val="00C246CC"/>
    <w:rsid w:val="00C2489C"/>
    <w:rsid w:val="00C24929"/>
    <w:rsid w:val="00C256CA"/>
    <w:rsid w:val="00C259B5"/>
    <w:rsid w:val="00C26354"/>
    <w:rsid w:val="00C2662B"/>
    <w:rsid w:val="00C2672B"/>
    <w:rsid w:val="00C272D2"/>
    <w:rsid w:val="00C276DD"/>
    <w:rsid w:val="00C276E3"/>
    <w:rsid w:val="00C27BA1"/>
    <w:rsid w:val="00C27D89"/>
    <w:rsid w:val="00C30306"/>
    <w:rsid w:val="00C304AD"/>
    <w:rsid w:val="00C30D5D"/>
    <w:rsid w:val="00C31095"/>
    <w:rsid w:val="00C316A2"/>
    <w:rsid w:val="00C31964"/>
    <w:rsid w:val="00C31DC1"/>
    <w:rsid w:val="00C31E90"/>
    <w:rsid w:val="00C321A6"/>
    <w:rsid w:val="00C32DB8"/>
    <w:rsid w:val="00C33488"/>
    <w:rsid w:val="00C34495"/>
    <w:rsid w:val="00C34C40"/>
    <w:rsid w:val="00C35189"/>
    <w:rsid w:val="00C35602"/>
    <w:rsid w:val="00C35EBB"/>
    <w:rsid w:val="00C41153"/>
    <w:rsid w:val="00C43C88"/>
    <w:rsid w:val="00C44540"/>
    <w:rsid w:val="00C45446"/>
    <w:rsid w:val="00C4545D"/>
    <w:rsid w:val="00C45B74"/>
    <w:rsid w:val="00C45D19"/>
    <w:rsid w:val="00C4680A"/>
    <w:rsid w:val="00C46927"/>
    <w:rsid w:val="00C46974"/>
    <w:rsid w:val="00C46A7E"/>
    <w:rsid w:val="00C46B07"/>
    <w:rsid w:val="00C4725C"/>
    <w:rsid w:val="00C47C2A"/>
    <w:rsid w:val="00C50B46"/>
    <w:rsid w:val="00C50CD4"/>
    <w:rsid w:val="00C50DA2"/>
    <w:rsid w:val="00C51346"/>
    <w:rsid w:val="00C51ACE"/>
    <w:rsid w:val="00C52D30"/>
    <w:rsid w:val="00C53551"/>
    <w:rsid w:val="00C53BF4"/>
    <w:rsid w:val="00C53D5D"/>
    <w:rsid w:val="00C54C57"/>
    <w:rsid w:val="00C54E6A"/>
    <w:rsid w:val="00C560B7"/>
    <w:rsid w:val="00C56740"/>
    <w:rsid w:val="00C567A5"/>
    <w:rsid w:val="00C57188"/>
    <w:rsid w:val="00C60420"/>
    <w:rsid w:val="00C61435"/>
    <w:rsid w:val="00C61C31"/>
    <w:rsid w:val="00C61E11"/>
    <w:rsid w:val="00C6326B"/>
    <w:rsid w:val="00C65B92"/>
    <w:rsid w:val="00C65F85"/>
    <w:rsid w:val="00C66AEE"/>
    <w:rsid w:val="00C66AF0"/>
    <w:rsid w:val="00C67139"/>
    <w:rsid w:val="00C67457"/>
    <w:rsid w:val="00C70F79"/>
    <w:rsid w:val="00C71B58"/>
    <w:rsid w:val="00C72A40"/>
    <w:rsid w:val="00C72FB5"/>
    <w:rsid w:val="00C735E3"/>
    <w:rsid w:val="00C73D8F"/>
    <w:rsid w:val="00C744EC"/>
    <w:rsid w:val="00C751EA"/>
    <w:rsid w:val="00C7548E"/>
    <w:rsid w:val="00C75501"/>
    <w:rsid w:val="00C75CD0"/>
    <w:rsid w:val="00C77408"/>
    <w:rsid w:val="00C774F5"/>
    <w:rsid w:val="00C77FBF"/>
    <w:rsid w:val="00C80134"/>
    <w:rsid w:val="00C80E8B"/>
    <w:rsid w:val="00C80F07"/>
    <w:rsid w:val="00C812A0"/>
    <w:rsid w:val="00C819BB"/>
    <w:rsid w:val="00C82AF7"/>
    <w:rsid w:val="00C82D2F"/>
    <w:rsid w:val="00C82DA9"/>
    <w:rsid w:val="00C83473"/>
    <w:rsid w:val="00C8385C"/>
    <w:rsid w:val="00C85A5F"/>
    <w:rsid w:val="00C86B05"/>
    <w:rsid w:val="00C86E07"/>
    <w:rsid w:val="00C8736A"/>
    <w:rsid w:val="00C875C6"/>
    <w:rsid w:val="00C904BB"/>
    <w:rsid w:val="00C91132"/>
    <w:rsid w:val="00C92911"/>
    <w:rsid w:val="00C932B7"/>
    <w:rsid w:val="00C93974"/>
    <w:rsid w:val="00C94CAB"/>
    <w:rsid w:val="00C95787"/>
    <w:rsid w:val="00C95942"/>
    <w:rsid w:val="00C95CBC"/>
    <w:rsid w:val="00C95F9C"/>
    <w:rsid w:val="00C96BFC"/>
    <w:rsid w:val="00C96D91"/>
    <w:rsid w:val="00C97771"/>
    <w:rsid w:val="00CA0407"/>
    <w:rsid w:val="00CA051B"/>
    <w:rsid w:val="00CA1609"/>
    <w:rsid w:val="00CA26A7"/>
    <w:rsid w:val="00CA3851"/>
    <w:rsid w:val="00CA3FBF"/>
    <w:rsid w:val="00CA416E"/>
    <w:rsid w:val="00CA4B9B"/>
    <w:rsid w:val="00CA53CB"/>
    <w:rsid w:val="00CA5A87"/>
    <w:rsid w:val="00CA644C"/>
    <w:rsid w:val="00CA7C99"/>
    <w:rsid w:val="00CB1778"/>
    <w:rsid w:val="00CB17E8"/>
    <w:rsid w:val="00CB1F46"/>
    <w:rsid w:val="00CB2C67"/>
    <w:rsid w:val="00CB34CC"/>
    <w:rsid w:val="00CB4196"/>
    <w:rsid w:val="00CB41DD"/>
    <w:rsid w:val="00CB4695"/>
    <w:rsid w:val="00CB4870"/>
    <w:rsid w:val="00CB4E46"/>
    <w:rsid w:val="00CB5AFB"/>
    <w:rsid w:val="00CB5B57"/>
    <w:rsid w:val="00CB613E"/>
    <w:rsid w:val="00CB680B"/>
    <w:rsid w:val="00CB6D10"/>
    <w:rsid w:val="00CB71FC"/>
    <w:rsid w:val="00CB7E58"/>
    <w:rsid w:val="00CB7ED0"/>
    <w:rsid w:val="00CC0F3D"/>
    <w:rsid w:val="00CC22FB"/>
    <w:rsid w:val="00CC32D0"/>
    <w:rsid w:val="00CC3F23"/>
    <w:rsid w:val="00CC4512"/>
    <w:rsid w:val="00CC4DC2"/>
    <w:rsid w:val="00CC6178"/>
    <w:rsid w:val="00CC7B17"/>
    <w:rsid w:val="00CD08EE"/>
    <w:rsid w:val="00CD0A07"/>
    <w:rsid w:val="00CD0A6A"/>
    <w:rsid w:val="00CD1374"/>
    <w:rsid w:val="00CD1766"/>
    <w:rsid w:val="00CD22CB"/>
    <w:rsid w:val="00CD349A"/>
    <w:rsid w:val="00CD36DC"/>
    <w:rsid w:val="00CD5358"/>
    <w:rsid w:val="00CD7043"/>
    <w:rsid w:val="00CD71A9"/>
    <w:rsid w:val="00CD7502"/>
    <w:rsid w:val="00CE01D2"/>
    <w:rsid w:val="00CE0962"/>
    <w:rsid w:val="00CE1282"/>
    <w:rsid w:val="00CE23FD"/>
    <w:rsid w:val="00CE3A5F"/>
    <w:rsid w:val="00CE4FE7"/>
    <w:rsid w:val="00CE5418"/>
    <w:rsid w:val="00CE62C6"/>
    <w:rsid w:val="00CE6628"/>
    <w:rsid w:val="00CE6923"/>
    <w:rsid w:val="00CE6DE9"/>
    <w:rsid w:val="00CE7401"/>
    <w:rsid w:val="00CE7945"/>
    <w:rsid w:val="00CE7B1D"/>
    <w:rsid w:val="00CE7CCE"/>
    <w:rsid w:val="00CF037C"/>
    <w:rsid w:val="00CF0518"/>
    <w:rsid w:val="00CF0549"/>
    <w:rsid w:val="00CF054E"/>
    <w:rsid w:val="00CF0B71"/>
    <w:rsid w:val="00CF0ECE"/>
    <w:rsid w:val="00CF1207"/>
    <w:rsid w:val="00CF1D39"/>
    <w:rsid w:val="00CF2700"/>
    <w:rsid w:val="00CF290A"/>
    <w:rsid w:val="00CF2D5A"/>
    <w:rsid w:val="00CF3200"/>
    <w:rsid w:val="00CF3973"/>
    <w:rsid w:val="00CF47A6"/>
    <w:rsid w:val="00CF5AE0"/>
    <w:rsid w:val="00CF5FC3"/>
    <w:rsid w:val="00CF6062"/>
    <w:rsid w:val="00CF61EA"/>
    <w:rsid w:val="00CF6A26"/>
    <w:rsid w:val="00CF6BEB"/>
    <w:rsid w:val="00CF70DB"/>
    <w:rsid w:val="00CF7E26"/>
    <w:rsid w:val="00D00026"/>
    <w:rsid w:val="00D00A86"/>
    <w:rsid w:val="00D02995"/>
    <w:rsid w:val="00D04B8D"/>
    <w:rsid w:val="00D04F56"/>
    <w:rsid w:val="00D04F71"/>
    <w:rsid w:val="00D0543D"/>
    <w:rsid w:val="00D05D02"/>
    <w:rsid w:val="00D06BA6"/>
    <w:rsid w:val="00D0707A"/>
    <w:rsid w:val="00D10F9D"/>
    <w:rsid w:val="00D115BC"/>
    <w:rsid w:val="00D11606"/>
    <w:rsid w:val="00D11A60"/>
    <w:rsid w:val="00D11A9F"/>
    <w:rsid w:val="00D1255E"/>
    <w:rsid w:val="00D13650"/>
    <w:rsid w:val="00D14274"/>
    <w:rsid w:val="00D148B4"/>
    <w:rsid w:val="00D15C8A"/>
    <w:rsid w:val="00D15ED3"/>
    <w:rsid w:val="00D162BF"/>
    <w:rsid w:val="00D1692A"/>
    <w:rsid w:val="00D16ABA"/>
    <w:rsid w:val="00D17A2D"/>
    <w:rsid w:val="00D20235"/>
    <w:rsid w:val="00D2136A"/>
    <w:rsid w:val="00D2160D"/>
    <w:rsid w:val="00D21758"/>
    <w:rsid w:val="00D21E7F"/>
    <w:rsid w:val="00D22664"/>
    <w:rsid w:val="00D226FE"/>
    <w:rsid w:val="00D238EC"/>
    <w:rsid w:val="00D23C52"/>
    <w:rsid w:val="00D2414F"/>
    <w:rsid w:val="00D24194"/>
    <w:rsid w:val="00D24C69"/>
    <w:rsid w:val="00D25502"/>
    <w:rsid w:val="00D25A44"/>
    <w:rsid w:val="00D25CB7"/>
    <w:rsid w:val="00D270E7"/>
    <w:rsid w:val="00D300FD"/>
    <w:rsid w:val="00D30469"/>
    <w:rsid w:val="00D30EB1"/>
    <w:rsid w:val="00D324A3"/>
    <w:rsid w:val="00D32707"/>
    <w:rsid w:val="00D333B8"/>
    <w:rsid w:val="00D33F93"/>
    <w:rsid w:val="00D34522"/>
    <w:rsid w:val="00D34D07"/>
    <w:rsid w:val="00D34DB6"/>
    <w:rsid w:val="00D34E64"/>
    <w:rsid w:val="00D34EED"/>
    <w:rsid w:val="00D35234"/>
    <w:rsid w:val="00D357F9"/>
    <w:rsid w:val="00D360D2"/>
    <w:rsid w:val="00D36BEC"/>
    <w:rsid w:val="00D37A95"/>
    <w:rsid w:val="00D37FD7"/>
    <w:rsid w:val="00D40100"/>
    <w:rsid w:val="00D401F0"/>
    <w:rsid w:val="00D403BA"/>
    <w:rsid w:val="00D404AD"/>
    <w:rsid w:val="00D406DA"/>
    <w:rsid w:val="00D4092C"/>
    <w:rsid w:val="00D41077"/>
    <w:rsid w:val="00D413B8"/>
    <w:rsid w:val="00D4191A"/>
    <w:rsid w:val="00D42031"/>
    <w:rsid w:val="00D4215E"/>
    <w:rsid w:val="00D421F4"/>
    <w:rsid w:val="00D42280"/>
    <w:rsid w:val="00D42C49"/>
    <w:rsid w:val="00D431EA"/>
    <w:rsid w:val="00D436F2"/>
    <w:rsid w:val="00D438FA"/>
    <w:rsid w:val="00D43C39"/>
    <w:rsid w:val="00D44EF4"/>
    <w:rsid w:val="00D44F64"/>
    <w:rsid w:val="00D4585B"/>
    <w:rsid w:val="00D47277"/>
    <w:rsid w:val="00D5066C"/>
    <w:rsid w:val="00D50C3D"/>
    <w:rsid w:val="00D50E25"/>
    <w:rsid w:val="00D5108F"/>
    <w:rsid w:val="00D511A1"/>
    <w:rsid w:val="00D515E7"/>
    <w:rsid w:val="00D520D9"/>
    <w:rsid w:val="00D52222"/>
    <w:rsid w:val="00D525E4"/>
    <w:rsid w:val="00D52D4D"/>
    <w:rsid w:val="00D53640"/>
    <w:rsid w:val="00D53DDE"/>
    <w:rsid w:val="00D542DC"/>
    <w:rsid w:val="00D54EFD"/>
    <w:rsid w:val="00D550F7"/>
    <w:rsid w:val="00D556F4"/>
    <w:rsid w:val="00D56632"/>
    <w:rsid w:val="00D56DF0"/>
    <w:rsid w:val="00D57BC3"/>
    <w:rsid w:val="00D605F0"/>
    <w:rsid w:val="00D60AAD"/>
    <w:rsid w:val="00D60ABF"/>
    <w:rsid w:val="00D61A82"/>
    <w:rsid w:val="00D620C3"/>
    <w:rsid w:val="00D62F20"/>
    <w:rsid w:val="00D63013"/>
    <w:rsid w:val="00D632F0"/>
    <w:rsid w:val="00D63DE9"/>
    <w:rsid w:val="00D64177"/>
    <w:rsid w:val="00D6539C"/>
    <w:rsid w:val="00D65831"/>
    <w:rsid w:val="00D65A6A"/>
    <w:rsid w:val="00D6605B"/>
    <w:rsid w:val="00D661DD"/>
    <w:rsid w:val="00D667EA"/>
    <w:rsid w:val="00D66951"/>
    <w:rsid w:val="00D66DD2"/>
    <w:rsid w:val="00D6770F"/>
    <w:rsid w:val="00D67CCE"/>
    <w:rsid w:val="00D7127C"/>
    <w:rsid w:val="00D71C9F"/>
    <w:rsid w:val="00D72A09"/>
    <w:rsid w:val="00D72D9E"/>
    <w:rsid w:val="00D72FB1"/>
    <w:rsid w:val="00D72FD7"/>
    <w:rsid w:val="00D73278"/>
    <w:rsid w:val="00D733FE"/>
    <w:rsid w:val="00D7419A"/>
    <w:rsid w:val="00D746A5"/>
    <w:rsid w:val="00D75380"/>
    <w:rsid w:val="00D759E0"/>
    <w:rsid w:val="00D75D56"/>
    <w:rsid w:val="00D75E6F"/>
    <w:rsid w:val="00D75EEF"/>
    <w:rsid w:val="00D763D9"/>
    <w:rsid w:val="00D76FAE"/>
    <w:rsid w:val="00D77534"/>
    <w:rsid w:val="00D775A6"/>
    <w:rsid w:val="00D80CD9"/>
    <w:rsid w:val="00D80F8D"/>
    <w:rsid w:val="00D81D84"/>
    <w:rsid w:val="00D81ED2"/>
    <w:rsid w:val="00D823FF"/>
    <w:rsid w:val="00D8442A"/>
    <w:rsid w:val="00D850CF"/>
    <w:rsid w:val="00D85149"/>
    <w:rsid w:val="00D8523A"/>
    <w:rsid w:val="00D858BE"/>
    <w:rsid w:val="00D87FF5"/>
    <w:rsid w:val="00D90100"/>
    <w:rsid w:val="00D9033B"/>
    <w:rsid w:val="00D90465"/>
    <w:rsid w:val="00D90475"/>
    <w:rsid w:val="00D90B76"/>
    <w:rsid w:val="00D92939"/>
    <w:rsid w:val="00D92B6C"/>
    <w:rsid w:val="00D92EAE"/>
    <w:rsid w:val="00D94D25"/>
    <w:rsid w:val="00D94E96"/>
    <w:rsid w:val="00D9508C"/>
    <w:rsid w:val="00D958AC"/>
    <w:rsid w:val="00D9634A"/>
    <w:rsid w:val="00D968FB"/>
    <w:rsid w:val="00D969BD"/>
    <w:rsid w:val="00D96CF2"/>
    <w:rsid w:val="00D96D8B"/>
    <w:rsid w:val="00D97A98"/>
    <w:rsid w:val="00DA0C6E"/>
    <w:rsid w:val="00DA0E44"/>
    <w:rsid w:val="00DA0F0A"/>
    <w:rsid w:val="00DA14A9"/>
    <w:rsid w:val="00DA14AF"/>
    <w:rsid w:val="00DA2504"/>
    <w:rsid w:val="00DA2D92"/>
    <w:rsid w:val="00DA3522"/>
    <w:rsid w:val="00DA396E"/>
    <w:rsid w:val="00DA48FB"/>
    <w:rsid w:val="00DA4AFD"/>
    <w:rsid w:val="00DA4C67"/>
    <w:rsid w:val="00DA6BC9"/>
    <w:rsid w:val="00DB0223"/>
    <w:rsid w:val="00DB05F1"/>
    <w:rsid w:val="00DB0757"/>
    <w:rsid w:val="00DB0D79"/>
    <w:rsid w:val="00DB11F8"/>
    <w:rsid w:val="00DB146E"/>
    <w:rsid w:val="00DB2A05"/>
    <w:rsid w:val="00DB3EF0"/>
    <w:rsid w:val="00DB40C0"/>
    <w:rsid w:val="00DB5066"/>
    <w:rsid w:val="00DB5CA3"/>
    <w:rsid w:val="00DB6E2A"/>
    <w:rsid w:val="00DB7314"/>
    <w:rsid w:val="00DB7CA0"/>
    <w:rsid w:val="00DC0E85"/>
    <w:rsid w:val="00DC135E"/>
    <w:rsid w:val="00DC1932"/>
    <w:rsid w:val="00DC1DCB"/>
    <w:rsid w:val="00DC23B7"/>
    <w:rsid w:val="00DC35F1"/>
    <w:rsid w:val="00DC35F3"/>
    <w:rsid w:val="00DC3B07"/>
    <w:rsid w:val="00DC3C9A"/>
    <w:rsid w:val="00DC407D"/>
    <w:rsid w:val="00DC4AC3"/>
    <w:rsid w:val="00DC4FEF"/>
    <w:rsid w:val="00DC6127"/>
    <w:rsid w:val="00DC66C6"/>
    <w:rsid w:val="00DC6B68"/>
    <w:rsid w:val="00DC6F65"/>
    <w:rsid w:val="00DC72E5"/>
    <w:rsid w:val="00DC7588"/>
    <w:rsid w:val="00DC7C9F"/>
    <w:rsid w:val="00DC7CB0"/>
    <w:rsid w:val="00DC7D63"/>
    <w:rsid w:val="00DD0D1A"/>
    <w:rsid w:val="00DD1C13"/>
    <w:rsid w:val="00DD2621"/>
    <w:rsid w:val="00DD2FC1"/>
    <w:rsid w:val="00DD307F"/>
    <w:rsid w:val="00DD3C8C"/>
    <w:rsid w:val="00DD4599"/>
    <w:rsid w:val="00DD511D"/>
    <w:rsid w:val="00DD5E65"/>
    <w:rsid w:val="00DD6B8F"/>
    <w:rsid w:val="00DE096E"/>
    <w:rsid w:val="00DE0D0D"/>
    <w:rsid w:val="00DE15D4"/>
    <w:rsid w:val="00DE1A84"/>
    <w:rsid w:val="00DE1AC2"/>
    <w:rsid w:val="00DE1D9E"/>
    <w:rsid w:val="00DE1EA8"/>
    <w:rsid w:val="00DE20D8"/>
    <w:rsid w:val="00DE23F0"/>
    <w:rsid w:val="00DE285B"/>
    <w:rsid w:val="00DE3839"/>
    <w:rsid w:val="00DE3EC7"/>
    <w:rsid w:val="00DE5DDA"/>
    <w:rsid w:val="00DE6409"/>
    <w:rsid w:val="00DE6960"/>
    <w:rsid w:val="00DE74AE"/>
    <w:rsid w:val="00DE7EEE"/>
    <w:rsid w:val="00DF0619"/>
    <w:rsid w:val="00DF0B51"/>
    <w:rsid w:val="00DF0EE4"/>
    <w:rsid w:val="00DF0F27"/>
    <w:rsid w:val="00DF1224"/>
    <w:rsid w:val="00DF24A5"/>
    <w:rsid w:val="00DF2BCB"/>
    <w:rsid w:val="00DF4B87"/>
    <w:rsid w:val="00DF6217"/>
    <w:rsid w:val="00DF7453"/>
    <w:rsid w:val="00E004DB"/>
    <w:rsid w:val="00E0102F"/>
    <w:rsid w:val="00E01FF2"/>
    <w:rsid w:val="00E024EB"/>
    <w:rsid w:val="00E02BB7"/>
    <w:rsid w:val="00E03F99"/>
    <w:rsid w:val="00E04029"/>
    <w:rsid w:val="00E0485D"/>
    <w:rsid w:val="00E04C55"/>
    <w:rsid w:val="00E05307"/>
    <w:rsid w:val="00E0684D"/>
    <w:rsid w:val="00E06FBC"/>
    <w:rsid w:val="00E0759C"/>
    <w:rsid w:val="00E07752"/>
    <w:rsid w:val="00E07F10"/>
    <w:rsid w:val="00E10AF0"/>
    <w:rsid w:val="00E10F1C"/>
    <w:rsid w:val="00E114D7"/>
    <w:rsid w:val="00E11E34"/>
    <w:rsid w:val="00E12784"/>
    <w:rsid w:val="00E13392"/>
    <w:rsid w:val="00E1344B"/>
    <w:rsid w:val="00E1380D"/>
    <w:rsid w:val="00E140A7"/>
    <w:rsid w:val="00E141FD"/>
    <w:rsid w:val="00E14450"/>
    <w:rsid w:val="00E148C2"/>
    <w:rsid w:val="00E14A8E"/>
    <w:rsid w:val="00E14B2C"/>
    <w:rsid w:val="00E15143"/>
    <w:rsid w:val="00E1523C"/>
    <w:rsid w:val="00E15963"/>
    <w:rsid w:val="00E15AE3"/>
    <w:rsid w:val="00E1624A"/>
    <w:rsid w:val="00E1664D"/>
    <w:rsid w:val="00E176E5"/>
    <w:rsid w:val="00E179A7"/>
    <w:rsid w:val="00E17B75"/>
    <w:rsid w:val="00E17D2C"/>
    <w:rsid w:val="00E20671"/>
    <w:rsid w:val="00E2098A"/>
    <w:rsid w:val="00E20E08"/>
    <w:rsid w:val="00E21794"/>
    <w:rsid w:val="00E21A8E"/>
    <w:rsid w:val="00E2338F"/>
    <w:rsid w:val="00E2358D"/>
    <w:rsid w:val="00E23D08"/>
    <w:rsid w:val="00E24029"/>
    <w:rsid w:val="00E243AE"/>
    <w:rsid w:val="00E24516"/>
    <w:rsid w:val="00E24829"/>
    <w:rsid w:val="00E24F67"/>
    <w:rsid w:val="00E26F19"/>
    <w:rsid w:val="00E3046D"/>
    <w:rsid w:val="00E31417"/>
    <w:rsid w:val="00E31A7C"/>
    <w:rsid w:val="00E32434"/>
    <w:rsid w:val="00E32C4F"/>
    <w:rsid w:val="00E33463"/>
    <w:rsid w:val="00E3524D"/>
    <w:rsid w:val="00E3526B"/>
    <w:rsid w:val="00E35980"/>
    <w:rsid w:val="00E3672C"/>
    <w:rsid w:val="00E37708"/>
    <w:rsid w:val="00E400BB"/>
    <w:rsid w:val="00E401A9"/>
    <w:rsid w:val="00E40277"/>
    <w:rsid w:val="00E405AE"/>
    <w:rsid w:val="00E40E0D"/>
    <w:rsid w:val="00E420DF"/>
    <w:rsid w:val="00E43E3E"/>
    <w:rsid w:val="00E45866"/>
    <w:rsid w:val="00E45ECF"/>
    <w:rsid w:val="00E46789"/>
    <w:rsid w:val="00E46B7F"/>
    <w:rsid w:val="00E46D52"/>
    <w:rsid w:val="00E47358"/>
    <w:rsid w:val="00E4739B"/>
    <w:rsid w:val="00E47F8A"/>
    <w:rsid w:val="00E51CFD"/>
    <w:rsid w:val="00E526AF"/>
    <w:rsid w:val="00E52B4A"/>
    <w:rsid w:val="00E52DD6"/>
    <w:rsid w:val="00E531C0"/>
    <w:rsid w:val="00E532A2"/>
    <w:rsid w:val="00E53C90"/>
    <w:rsid w:val="00E547C6"/>
    <w:rsid w:val="00E54F6E"/>
    <w:rsid w:val="00E550A6"/>
    <w:rsid w:val="00E55D03"/>
    <w:rsid w:val="00E567A2"/>
    <w:rsid w:val="00E56B1D"/>
    <w:rsid w:val="00E57309"/>
    <w:rsid w:val="00E60B7E"/>
    <w:rsid w:val="00E61C0F"/>
    <w:rsid w:val="00E63C66"/>
    <w:rsid w:val="00E63DB1"/>
    <w:rsid w:val="00E643C3"/>
    <w:rsid w:val="00E6470C"/>
    <w:rsid w:val="00E66D7A"/>
    <w:rsid w:val="00E678FC"/>
    <w:rsid w:val="00E70051"/>
    <w:rsid w:val="00E70287"/>
    <w:rsid w:val="00E70EB3"/>
    <w:rsid w:val="00E715B0"/>
    <w:rsid w:val="00E72695"/>
    <w:rsid w:val="00E72A73"/>
    <w:rsid w:val="00E72BCE"/>
    <w:rsid w:val="00E72FB7"/>
    <w:rsid w:val="00E7333C"/>
    <w:rsid w:val="00E7358B"/>
    <w:rsid w:val="00E737B5"/>
    <w:rsid w:val="00E73A92"/>
    <w:rsid w:val="00E74A4B"/>
    <w:rsid w:val="00E764C7"/>
    <w:rsid w:val="00E76DDF"/>
    <w:rsid w:val="00E77898"/>
    <w:rsid w:val="00E8042F"/>
    <w:rsid w:val="00E8146E"/>
    <w:rsid w:val="00E81B4E"/>
    <w:rsid w:val="00E846E0"/>
    <w:rsid w:val="00E851FC"/>
    <w:rsid w:val="00E8578E"/>
    <w:rsid w:val="00E86AF7"/>
    <w:rsid w:val="00E87FFC"/>
    <w:rsid w:val="00E90FCA"/>
    <w:rsid w:val="00E92C8F"/>
    <w:rsid w:val="00E93F51"/>
    <w:rsid w:val="00E9411F"/>
    <w:rsid w:val="00E94A75"/>
    <w:rsid w:val="00E94B95"/>
    <w:rsid w:val="00E94DFB"/>
    <w:rsid w:val="00E95497"/>
    <w:rsid w:val="00E95C4A"/>
    <w:rsid w:val="00E962D2"/>
    <w:rsid w:val="00E963BA"/>
    <w:rsid w:val="00E965AC"/>
    <w:rsid w:val="00E9699E"/>
    <w:rsid w:val="00E96C2E"/>
    <w:rsid w:val="00E97826"/>
    <w:rsid w:val="00E97F22"/>
    <w:rsid w:val="00EA0071"/>
    <w:rsid w:val="00EA0697"/>
    <w:rsid w:val="00EA1062"/>
    <w:rsid w:val="00EA1221"/>
    <w:rsid w:val="00EA21CE"/>
    <w:rsid w:val="00EA2841"/>
    <w:rsid w:val="00EA29E6"/>
    <w:rsid w:val="00EA2F16"/>
    <w:rsid w:val="00EA375A"/>
    <w:rsid w:val="00EA423B"/>
    <w:rsid w:val="00EA53C2"/>
    <w:rsid w:val="00EA54B3"/>
    <w:rsid w:val="00EA5ED3"/>
    <w:rsid w:val="00EA625A"/>
    <w:rsid w:val="00EA6EFE"/>
    <w:rsid w:val="00EA6FC5"/>
    <w:rsid w:val="00EA74A6"/>
    <w:rsid w:val="00EA7F9C"/>
    <w:rsid w:val="00EB0122"/>
    <w:rsid w:val="00EB1378"/>
    <w:rsid w:val="00EB146F"/>
    <w:rsid w:val="00EB165E"/>
    <w:rsid w:val="00EB20D8"/>
    <w:rsid w:val="00EB22D4"/>
    <w:rsid w:val="00EB258B"/>
    <w:rsid w:val="00EB28D4"/>
    <w:rsid w:val="00EB2C5E"/>
    <w:rsid w:val="00EB3FF8"/>
    <w:rsid w:val="00EB4129"/>
    <w:rsid w:val="00EB5CA1"/>
    <w:rsid w:val="00EB6132"/>
    <w:rsid w:val="00EB65F9"/>
    <w:rsid w:val="00EB685D"/>
    <w:rsid w:val="00EB6995"/>
    <w:rsid w:val="00EC153B"/>
    <w:rsid w:val="00EC1A03"/>
    <w:rsid w:val="00EC1F2C"/>
    <w:rsid w:val="00EC270F"/>
    <w:rsid w:val="00EC2719"/>
    <w:rsid w:val="00EC2D65"/>
    <w:rsid w:val="00EC34DA"/>
    <w:rsid w:val="00EC3676"/>
    <w:rsid w:val="00EC375E"/>
    <w:rsid w:val="00EC4197"/>
    <w:rsid w:val="00EC45DD"/>
    <w:rsid w:val="00EC4C59"/>
    <w:rsid w:val="00EC5166"/>
    <w:rsid w:val="00EC5393"/>
    <w:rsid w:val="00EC5EC0"/>
    <w:rsid w:val="00EC6031"/>
    <w:rsid w:val="00EC6069"/>
    <w:rsid w:val="00EC6986"/>
    <w:rsid w:val="00EC70B6"/>
    <w:rsid w:val="00EC7545"/>
    <w:rsid w:val="00ED09A5"/>
    <w:rsid w:val="00ED0A5F"/>
    <w:rsid w:val="00ED163C"/>
    <w:rsid w:val="00ED18D7"/>
    <w:rsid w:val="00ED2109"/>
    <w:rsid w:val="00ED217F"/>
    <w:rsid w:val="00ED315C"/>
    <w:rsid w:val="00ED3CDA"/>
    <w:rsid w:val="00ED414B"/>
    <w:rsid w:val="00ED44D5"/>
    <w:rsid w:val="00ED56C9"/>
    <w:rsid w:val="00ED6157"/>
    <w:rsid w:val="00ED6559"/>
    <w:rsid w:val="00ED6F9C"/>
    <w:rsid w:val="00ED732F"/>
    <w:rsid w:val="00ED7DB8"/>
    <w:rsid w:val="00EE03BE"/>
    <w:rsid w:val="00EE06B1"/>
    <w:rsid w:val="00EE0F03"/>
    <w:rsid w:val="00EE112A"/>
    <w:rsid w:val="00EE148A"/>
    <w:rsid w:val="00EE2C0C"/>
    <w:rsid w:val="00EE34A6"/>
    <w:rsid w:val="00EE3561"/>
    <w:rsid w:val="00EE36CA"/>
    <w:rsid w:val="00EE3982"/>
    <w:rsid w:val="00EE3A93"/>
    <w:rsid w:val="00EE3EB9"/>
    <w:rsid w:val="00EE4F94"/>
    <w:rsid w:val="00EE503E"/>
    <w:rsid w:val="00EE5793"/>
    <w:rsid w:val="00EE5D34"/>
    <w:rsid w:val="00EE5F2B"/>
    <w:rsid w:val="00EE6043"/>
    <w:rsid w:val="00EE685F"/>
    <w:rsid w:val="00EE711F"/>
    <w:rsid w:val="00EE75FD"/>
    <w:rsid w:val="00EE7A0E"/>
    <w:rsid w:val="00EF0835"/>
    <w:rsid w:val="00EF0E0D"/>
    <w:rsid w:val="00EF1017"/>
    <w:rsid w:val="00EF1B2B"/>
    <w:rsid w:val="00EF2936"/>
    <w:rsid w:val="00EF3973"/>
    <w:rsid w:val="00EF3E16"/>
    <w:rsid w:val="00EF41EC"/>
    <w:rsid w:val="00EF76F5"/>
    <w:rsid w:val="00F0048E"/>
    <w:rsid w:val="00F00F07"/>
    <w:rsid w:val="00F01A3C"/>
    <w:rsid w:val="00F027D9"/>
    <w:rsid w:val="00F02B7B"/>
    <w:rsid w:val="00F04013"/>
    <w:rsid w:val="00F04496"/>
    <w:rsid w:val="00F04A78"/>
    <w:rsid w:val="00F04A7F"/>
    <w:rsid w:val="00F06E1E"/>
    <w:rsid w:val="00F0731B"/>
    <w:rsid w:val="00F07F84"/>
    <w:rsid w:val="00F10213"/>
    <w:rsid w:val="00F108A7"/>
    <w:rsid w:val="00F10D6E"/>
    <w:rsid w:val="00F1113F"/>
    <w:rsid w:val="00F1155D"/>
    <w:rsid w:val="00F1267D"/>
    <w:rsid w:val="00F12874"/>
    <w:rsid w:val="00F137D6"/>
    <w:rsid w:val="00F1453D"/>
    <w:rsid w:val="00F14F25"/>
    <w:rsid w:val="00F1507F"/>
    <w:rsid w:val="00F154EA"/>
    <w:rsid w:val="00F15983"/>
    <w:rsid w:val="00F15DC8"/>
    <w:rsid w:val="00F15DFA"/>
    <w:rsid w:val="00F16663"/>
    <w:rsid w:val="00F166C4"/>
    <w:rsid w:val="00F20B75"/>
    <w:rsid w:val="00F21C72"/>
    <w:rsid w:val="00F2310A"/>
    <w:rsid w:val="00F2367D"/>
    <w:rsid w:val="00F24519"/>
    <w:rsid w:val="00F24590"/>
    <w:rsid w:val="00F24C42"/>
    <w:rsid w:val="00F24D92"/>
    <w:rsid w:val="00F25F38"/>
    <w:rsid w:val="00F25F5D"/>
    <w:rsid w:val="00F262AE"/>
    <w:rsid w:val="00F26350"/>
    <w:rsid w:val="00F263F7"/>
    <w:rsid w:val="00F26DA7"/>
    <w:rsid w:val="00F26E45"/>
    <w:rsid w:val="00F27D2B"/>
    <w:rsid w:val="00F309A7"/>
    <w:rsid w:val="00F312E1"/>
    <w:rsid w:val="00F3144D"/>
    <w:rsid w:val="00F3267E"/>
    <w:rsid w:val="00F32840"/>
    <w:rsid w:val="00F33537"/>
    <w:rsid w:val="00F349FC"/>
    <w:rsid w:val="00F34FF3"/>
    <w:rsid w:val="00F35740"/>
    <w:rsid w:val="00F35C6D"/>
    <w:rsid w:val="00F35E7F"/>
    <w:rsid w:val="00F363EB"/>
    <w:rsid w:val="00F3679F"/>
    <w:rsid w:val="00F36963"/>
    <w:rsid w:val="00F3749C"/>
    <w:rsid w:val="00F378C7"/>
    <w:rsid w:val="00F37926"/>
    <w:rsid w:val="00F414E2"/>
    <w:rsid w:val="00F41BAC"/>
    <w:rsid w:val="00F42750"/>
    <w:rsid w:val="00F42760"/>
    <w:rsid w:val="00F42851"/>
    <w:rsid w:val="00F42FF5"/>
    <w:rsid w:val="00F43B65"/>
    <w:rsid w:val="00F43FF3"/>
    <w:rsid w:val="00F4428C"/>
    <w:rsid w:val="00F44325"/>
    <w:rsid w:val="00F44561"/>
    <w:rsid w:val="00F44671"/>
    <w:rsid w:val="00F454BE"/>
    <w:rsid w:val="00F45C69"/>
    <w:rsid w:val="00F461F8"/>
    <w:rsid w:val="00F46A86"/>
    <w:rsid w:val="00F46BAB"/>
    <w:rsid w:val="00F47418"/>
    <w:rsid w:val="00F47B42"/>
    <w:rsid w:val="00F50037"/>
    <w:rsid w:val="00F50DAE"/>
    <w:rsid w:val="00F51444"/>
    <w:rsid w:val="00F51945"/>
    <w:rsid w:val="00F51DA3"/>
    <w:rsid w:val="00F530B4"/>
    <w:rsid w:val="00F53E0C"/>
    <w:rsid w:val="00F5499F"/>
    <w:rsid w:val="00F54ED7"/>
    <w:rsid w:val="00F5771F"/>
    <w:rsid w:val="00F60683"/>
    <w:rsid w:val="00F60AC3"/>
    <w:rsid w:val="00F61AE6"/>
    <w:rsid w:val="00F621DC"/>
    <w:rsid w:val="00F62DD2"/>
    <w:rsid w:val="00F6313C"/>
    <w:rsid w:val="00F63563"/>
    <w:rsid w:val="00F63BFD"/>
    <w:rsid w:val="00F6499E"/>
    <w:rsid w:val="00F64E98"/>
    <w:rsid w:val="00F656A3"/>
    <w:rsid w:val="00F65C6F"/>
    <w:rsid w:val="00F65D46"/>
    <w:rsid w:val="00F6622F"/>
    <w:rsid w:val="00F664A2"/>
    <w:rsid w:val="00F667C4"/>
    <w:rsid w:val="00F67101"/>
    <w:rsid w:val="00F6725D"/>
    <w:rsid w:val="00F67A4C"/>
    <w:rsid w:val="00F67E39"/>
    <w:rsid w:val="00F67F8F"/>
    <w:rsid w:val="00F70A7D"/>
    <w:rsid w:val="00F72CB7"/>
    <w:rsid w:val="00F742AC"/>
    <w:rsid w:val="00F742B4"/>
    <w:rsid w:val="00F74B85"/>
    <w:rsid w:val="00F75987"/>
    <w:rsid w:val="00F76B32"/>
    <w:rsid w:val="00F76C99"/>
    <w:rsid w:val="00F773ED"/>
    <w:rsid w:val="00F7761D"/>
    <w:rsid w:val="00F77D23"/>
    <w:rsid w:val="00F80ABA"/>
    <w:rsid w:val="00F81A21"/>
    <w:rsid w:val="00F81AD5"/>
    <w:rsid w:val="00F81B08"/>
    <w:rsid w:val="00F81FAE"/>
    <w:rsid w:val="00F8366D"/>
    <w:rsid w:val="00F849FB"/>
    <w:rsid w:val="00F90859"/>
    <w:rsid w:val="00F912C9"/>
    <w:rsid w:val="00F91752"/>
    <w:rsid w:val="00F92060"/>
    <w:rsid w:val="00F926F5"/>
    <w:rsid w:val="00F92738"/>
    <w:rsid w:val="00F92F0A"/>
    <w:rsid w:val="00F92FC5"/>
    <w:rsid w:val="00F931CA"/>
    <w:rsid w:val="00F93D09"/>
    <w:rsid w:val="00F93FEC"/>
    <w:rsid w:val="00F9415F"/>
    <w:rsid w:val="00F95837"/>
    <w:rsid w:val="00F96085"/>
    <w:rsid w:val="00F962BA"/>
    <w:rsid w:val="00F96795"/>
    <w:rsid w:val="00F96AD6"/>
    <w:rsid w:val="00F97B11"/>
    <w:rsid w:val="00F97C09"/>
    <w:rsid w:val="00FA0470"/>
    <w:rsid w:val="00FA048C"/>
    <w:rsid w:val="00FA083D"/>
    <w:rsid w:val="00FA0B13"/>
    <w:rsid w:val="00FA0BE2"/>
    <w:rsid w:val="00FA0DB4"/>
    <w:rsid w:val="00FA13F9"/>
    <w:rsid w:val="00FA1D53"/>
    <w:rsid w:val="00FA1DA2"/>
    <w:rsid w:val="00FA20A1"/>
    <w:rsid w:val="00FA277B"/>
    <w:rsid w:val="00FA2F11"/>
    <w:rsid w:val="00FA30D7"/>
    <w:rsid w:val="00FA399F"/>
    <w:rsid w:val="00FA3FCB"/>
    <w:rsid w:val="00FA5120"/>
    <w:rsid w:val="00FA514E"/>
    <w:rsid w:val="00FA5791"/>
    <w:rsid w:val="00FA6E1C"/>
    <w:rsid w:val="00FA6EEC"/>
    <w:rsid w:val="00FA7A7F"/>
    <w:rsid w:val="00FA7EA9"/>
    <w:rsid w:val="00FB152B"/>
    <w:rsid w:val="00FB16E1"/>
    <w:rsid w:val="00FB1957"/>
    <w:rsid w:val="00FB1AA4"/>
    <w:rsid w:val="00FB264B"/>
    <w:rsid w:val="00FB2708"/>
    <w:rsid w:val="00FB3D2A"/>
    <w:rsid w:val="00FB3EDE"/>
    <w:rsid w:val="00FB4602"/>
    <w:rsid w:val="00FB4928"/>
    <w:rsid w:val="00FB4ABB"/>
    <w:rsid w:val="00FB61A1"/>
    <w:rsid w:val="00FB6B68"/>
    <w:rsid w:val="00FB6EDF"/>
    <w:rsid w:val="00FB7335"/>
    <w:rsid w:val="00FB7A94"/>
    <w:rsid w:val="00FC09C3"/>
    <w:rsid w:val="00FC0EE7"/>
    <w:rsid w:val="00FC15DF"/>
    <w:rsid w:val="00FC1961"/>
    <w:rsid w:val="00FC20FC"/>
    <w:rsid w:val="00FC2A56"/>
    <w:rsid w:val="00FC2F4A"/>
    <w:rsid w:val="00FC3058"/>
    <w:rsid w:val="00FC46B0"/>
    <w:rsid w:val="00FC47CD"/>
    <w:rsid w:val="00FC5254"/>
    <w:rsid w:val="00FC5ADF"/>
    <w:rsid w:val="00FC6068"/>
    <w:rsid w:val="00FC6820"/>
    <w:rsid w:val="00FC6CA9"/>
    <w:rsid w:val="00FC711F"/>
    <w:rsid w:val="00FC7472"/>
    <w:rsid w:val="00FD0B93"/>
    <w:rsid w:val="00FD0EE7"/>
    <w:rsid w:val="00FD1092"/>
    <w:rsid w:val="00FD11F4"/>
    <w:rsid w:val="00FD18F0"/>
    <w:rsid w:val="00FD1E31"/>
    <w:rsid w:val="00FD1EC2"/>
    <w:rsid w:val="00FD274B"/>
    <w:rsid w:val="00FD30A9"/>
    <w:rsid w:val="00FD3A68"/>
    <w:rsid w:val="00FD3D98"/>
    <w:rsid w:val="00FD409C"/>
    <w:rsid w:val="00FD4A23"/>
    <w:rsid w:val="00FD50E8"/>
    <w:rsid w:val="00FD5104"/>
    <w:rsid w:val="00FD5AB5"/>
    <w:rsid w:val="00FD5B7C"/>
    <w:rsid w:val="00FD5E38"/>
    <w:rsid w:val="00FD6D89"/>
    <w:rsid w:val="00FD768C"/>
    <w:rsid w:val="00FD7832"/>
    <w:rsid w:val="00FE005B"/>
    <w:rsid w:val="00FE02B1"/>
    <w:rsid w:val="00FE1682"/>
    <w:rsid w:val="00FE17DA"/>
    <w:rsid w:val="00FE19AB"/>
    <w:rsid w:val="00FE2A33"/>
    <w:rsid w:val="00FE30B3"/>
    <w:rsid w:val="00FE38A6"/>
    <w:rsid w:val="00FE3E5E"/>
    <w:rsid w:val="00FE41B0"/>
    <w:rsid w:val="00FE44E6"/>
    <w:rsid w:val="00FE4FE2"/>
    <w:rsid w:val="00FE5E4A"/>
    <w:rsid w:val="00FE6C6A"/>
    <w:rsid w:val="00FE7F6E"/>
    <w:rsid w:val="00FF0263"/>
    <w:rsid w:val="00FF0272"/>
    <w:rsid w:val="00FF07E4"/>
    <w:rsid w:val="00FF0D84"/>
    <w:rsid w:val="00FF1689"/>
    <w:rsid w:val="00FF1A99"/>
    <w:rsid w:val="00FF1B47"/>
    <w:rsid w:val="00FF2D9E"/>
    <w:rsid w:val="00FF600B"/>
    <w:rsid w:val="00FF6C02"/>
    <w:rsid w:val="00FF7230"/>
    <w:rsid w:val="1F5B7079"/>
    <w:rsid w:val="42AD868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BAB6E"/>
  <w15:docId w15:val="{CB388975-C7C5-4DE5-B6FA-6294DBA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F7"/>
    <w:pPr>
      <w:spacing w:after="0" w:line="240" w:lineRule="auto"/>
    </w:pPr>
    <w:rPr>
      <w:rFonts w:ascii="Arial" w:eastAsia="Times New Roman" w:hAnsi="Arial" w:cs="Times New Roman"/>
      <w:sz w:val="20"/>
      <w:szCs w:val="20"/>
    </w:rPr>
  </w:style>
  <w:style w:type="paragraph" w:styleId="Heading1">
    <w:name w:val="heading 1"/>
    <w:aliases w:val="Part"/>
    <w:basedOn w:val="Normal"/>
    <w:next w:val="Heading2"/>
    <w:link w:val="Heading1Char"/>
    <w:uiPriority w:val="1"/>
    <w:qFormat/>
    <w:rsid w:val="003426E9"/>
    <w:pPr>
      <w:tabs>
        <w:tab w:val="left" w:pos="0"/>
      </w:tabs>
      <w:ind w:hanging="567"/>
      <w:outlineLvl w:val="0"/>
    </w:pPr>
    <w:rPr>
      <w:rFonts w:cs="Arial"/>
      <w:b/>
      <w:sz w:val="28"/>
      <w:szCs w:val="28"/>
    </w:rPr>
  </w:style>
  <w:style w:type="paragraph" w:styleId="Heading2">
    <w:name w:val="heading 2"/>
    <w:aliases w:val="Chapter Title"/>
    <w:basedOn w:val="Normal"/>
    <w:next w:val="Heading4"/>
    <w:link w:val="Heading2Char"/>
    <w:uiPriority w:val="1"/>
    <w:qFormat/>
    <w:rsid w:val="003C407C"/>
    <w:pPr>
      <w:spacing w:after="360"/>
      <w:jc w:val="center"/>
      <w:outlineLvl w:val="1"/>
    </w:pPr>
    <w:rPr>
      <w:b/>
      <w:smallCaps/>
      <w:sz w:val="32"/>
    </w:rPr>
  </w:style>
  <w:style w:type="paragraph" w:styleId="Heading3">
    <w:name w:val="heading 3"/>
    <w:aliases w:val="Section"/>
    <w:basedOn w:val="Normal"/>
    <w:next w:val="Heading4"/>
    <w:link w:val="Heading3Char"/>
    <w:qFormat/>
    <w:rsid w:val="0044137F"/>
    <w:pPr>
      <w:spacing w:after="240"/>
      <w:jc w:val="center"/>
      <w:outlineLvl w:val="2"/>
    </w:pPr>
    <w:rPr>
      <w:b/>
      <w:sz w:val="32"/>
    </w:rPr>
  </w:style>
  <w:style w:type="paragraph" w:styleId="Heading4">
    <w:name w:val="heading 4"/>
    <w:aliases w:val="Map Title"/>
    <w:basedOn w:val="Normal"/>
    <w:next w:val="Normal"/>
    <w:link w:val="Heading4Char"/>
    <w:qFormat/>
    <w:rsid w:val="003C407C"/>
    <w:pPr>
      <w:spacing w:after="120"/>
      <w:outlineLvl w:val="3"/>
    </w:pPr>
    <w:rPr>
      <w:b/>
      <w:sz w:val="28"/>
    </w:rPr>
  </w:style>
  <w:style w:type="paragraph" w:styleId="Heading5">
    <w:name w:val="heading 5"/>
    <w:aliases w:val="Block Label"/>
    <w:basedOn w:val="Normal"/>
    <w:next w:val="Normal"/>
    <w:link w:val="Heading5Char"/>
    <w:unhideWhenUsed/>
    <w:qFormat/>
    <w:rsid w:val="005C63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C636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4137F"/>
    <w:pPr>
      <w:spacing w:before="240" w:after="60"/>
      <w:outlineLvl w:val="6"/>
    </w:pPr>
  </w:style>
  <w:style w:type="paragraph" w:styleId="Heading8">
    <w:name w:val="heading 8"/>
    <w:basedOn w:val="Normal"/>
    <w:next w:val="Normal"/>
    <w:link w:val="Heading8Char"/>
    <w:qFormat/>
    <w:rsid w:val="0044137F"/>
    <w:pPr>
      <w:spacing w:before="240" w:after="60"/>
      <w:outlineLvl w:val="7"/>
    </w:pPr>
    <w:rPr>
      <w:i/>
    </w:rPr>
  </w:style>
  <w:style w:type="paragraph" w:styleId="Heading9">
    <w:name w:val="heading 9"/>
    <w:basedOn w:val="Normal"/>
    <w:next w:val="Normal"/>
    <w:link w:val="Heading9Char"/>
    <w:qFormat/>
    <w:rsid w:val="0044137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3C407C"/>
    <w:rPr>
      <w:rFonts w:ascii="Arial" w:eastAsia="Times New Roman" w:hAnsi="Arial" w:cs="Times New Roman"/>
      <w:b/>
      <w:sz w:val="28"/>
      <w:szCs w:val="20"/>
    </w:rPr>
  </w:style>
  <w:style w:type="character" w:customStyle="1" w:styleId="Heading2Char">
    <w:name w:val="Heading 2 Char"/>
    <w:aliases w:val="Chapter Title Char"/>
    <w:basedOn w:val="DefaultParagraphFont"/>
    <w:link w:val="Heading2"/>
    <w:rsid w:val="003C407C"/>
    <w:rPr>
      <w:rFonts w:ascii="Arial" w:eastAsia="Times New Roman" w:hAnsi="Arial" w:cs="Times New Roman"/>
      <w:b/>
      <w:smallCaps/>
      <w:sz w:val="32"/>
      <w:szCs w:val="20"/>
    </w:rPr>
  </w:style>
  <w:style w:type="character" w:customStyle="1" w:styleId="Heading1Char">
    <w:name w:val="Heading 1 Char"/>
    <w:aliases w:val="Part Char"/>
    <w:basedOn w:val="DefaultParagraphFont"/>
    <w:link w:val="Heading1"/>
    <w:uiPriority w:val="1"/>
    <w:rsid w:val="003426E9"/>
    <w:rPr>
      <w:rFonts w:ascii="Arial" w:eastAsia="Times New Roman" w:hAnsi="Arial" w:cs="Arial"/>
      <w:b/>
      <w:sz w:val="28"/>
      <w:szCs w:val="28"/>
    </w:rPr>
  </w:style>
  <w:style w:type="character" w:customStyle="1" w:styleId="Heading3Char">
    <w:name w:val="Heading 3 Char"/>
    <w:aliases w:val="Section Char"/>
    <w:basedOn w:val="DefaultParagraphFont"/>
    <w:link w:val="Heading3"/>
    <w:rsid w:val="0044137F"/>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5C6367"/>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5C6367"/>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rsid w:val="0044137F"/>
    <w:rPr>
      <w:rFonts w:ascii="Arial" w:eastAsia="Times New Roman" w:hAnsi="Arial" w:cs="Times New Roman"/>
      <w:sz w:val="20"/>
      <w:szCs w:val="20"/>
    </w:rPr>
  </w:style>
  <w:style w:type="character" w:customStyle="1" w:styleId="Heading8Char">
    <w:name w:val="Heading 8 Char"/>
    <w:basedOn w:val="DefaultParagraphFont"/>
    <w:link w:val="Heading8"/>
    <w:rsid w:val="0044137F"/>
    <w:rPr>
      <w:rFonts w:ascii="Arial" w:eastAsia="Times New Roman" w:hAnsi="Arial" w:cs="Times New Roman"/>
      <w:i/>
      <w:sz w:val="20"/>
      <w:szCs w:val="20"/>
    </w:rPr>
  </w:style>
  <w:style w:type="character" w:customStyle="1" w:styleId="Heading9Char">
    <w:name w:val="Heading 9 Char"/>
    <w:basedOn w:val="DefaultParagraphFont"/>
    <w:link w:val="Heading9"/>
    <w:rsid w:val="0044137F"/>
    <w:rPr>
      <w:rFonts w:ascii="Arial" w:eastAsia="Times New Roman" w:hAnsi="Arial" w:cs="Times New Roman"/>
      <w:b/>
      <w:i/>
      <w:sz w:val="18"/>
      <w:szCs w:val="20"/>
    </w:rPr>
  </w:style>
  <w:style w:type="paragraph" w:customStyle="1" w:styleId="BulletText1">
    <w:name w:val="Bullet Text 1"/>
    <w:basedOn w:val="Normal"/>
    <w:rsid w:val="003C407C"/>
    <w:pPr>
      <w:numPr>
        <w:numId w:val="19"/>
      </w:numPr>
    </w:pPr>
  </w:style>
  <w:style w:type="paragraph" w:customStyle="1" w:styleId="TableHeaderText">
    <w:name w:val="Table Header Text"/>
    <w:basedOn w:val="Normal"/>
    <w:rsid w:val="003C407C"/>
  </w:style>
  <w:style w:type="paragraph" w:styleId="BodyText">
    <w:name w:val="Body Text"/>
    <w:basedOn w:val="Normal"/>
    <w:link w:val="BodyTextChar"/>
    <w:qFormat/>
    <w:rsid w:val="003C407C"/>
    <w:pPr>
      <w:spacing w:before="130" w:after="130" w:line="360" w:lineRule="auto"/>
      <w:jc w:val="both"/>
    </w:pPr>
    <w:rPr>
      <w:rFonts w:ascii="Times New Roman" w:hAnsi="Times New Roman"/>
      <w:sz w:val="22"/>
      <w:lang w:val="en-GB"/>
    </w:rPr>
  </w:style>
  <w:style w:type="character" w:customStyle="1" w:styleId="BodyTextChar">
    <w:name w:val="Body Text Char"/>
    <w:basedOn w:val="DefaultParagraphFont"/>
    <w:link w:val="BodyText"/>
    <w:rsid w:val="003C407C"/>
    <w:rPr>
      <w:rFonts w:ascii="Times New Roman" w:eastAsia="Times New Roman" w:hAnsi="Times New Roman" w:cs="Times New Roman"/>
      <w:szCs w:val="20"/>
      <w:lang w:val="en-GB"/>
    </w:rPr>
  </w:style>
  <w:style w:type="paragraph" w:customStyle="1" w:styleId="ee">
    <w:name w:val="ee"/>
    <w:basedOn w:val="Normal"/>
    <w:rsid w:val="003C407C"/>
    <w:pPr>
      <w:widowControl w:val="0"/>
      <w:jc w:val="both"/>
    </w:pPr>
    <w:rPr>
      <w:lang w:val="en-GB"/>
    </w:rPr>
  </w:style>
  <w:style w:type="paragraph" w:styleId="NormalWeb">
    <w:name w:val="Normal (Web)"/>
    <w:basedOn w:val="Normal"/>
    <w:uiPriority w:val="99"/>
    <w:rsid w:val="003C407C"/>
    <w:pPr>
      <w:spacing w:before="100" w:after="100"/>
    </w:pPr>
    <w:rPr>
      <w:rFonts w:ascii="Arial Unicode MS" w:eastAsia="Arial Unicode MS" w:hAnsi="Arial Unicode MS"/>
      <w:sz w:val="24"/>
      <w:lang w:val="en-US"/>
    </w:rPr>
  </w:style>
  <w:style w:type="character" w:styleId="CommentReference">
    <w:name w:val="annotation reference"/>
    <w:basedOn w:val="DefaultParagraphFont"/>
    <w:rsid w:val="003C407C"/>
    <w:rPr>
      <w:sz w:val="16"/>
      <w:szCs w:val="16"/>
    </w:rPr>
  </w:style>
  <w:style w:type="paragraph" w:styleId="CommentText">
    <w:name w:val="annotation text"/>
    <w:basedOn w:val="Normal"/>
    <w:link w:val="CommentTextChar"/>
    <w:rsid w:val="003C407C"/>
    <w:pPr>
      <w:spacing w:line="260" w:lineRule="atLeast"/>
    </w:pPr>
    <w:rPr>
      <w:lang w:val="en-GB"/>
    </w:rPr>
  </w:style>
  <w:style w:type="character" w:customStyle="1" w:styleId="CommentTextChar">
    <w:name w:val="Comment Text Char"/>
    <w:basedOn w:val="DefaultParagraphFont"/>
    <w:link w:val="CommentText"/>
    <w:rsid w:val="003C407C"/>
    <w:rPr>
      <w:rFonts w:ascii="Arial" w:eastAsia="Times New Roman" w:hAnsi="Arial" w:cs="Times New Roman"/>
      <w:sz w:val="20"/>
      <w:szCs w:val="20"/>
      <w:lang w:val="en-GB"/>
    </w:rPr>
  </w:style>
  <w:style w:type="paragraph" w:styleId="BalloonText">
    <w:name w:val="Balloon Text"/>
    <w:basedOn w:val="Normal"/>
    <w:link w:val="BalloonTextChar"/>
    <w:semiHidden/>
    <w:unhideWhenUsed/>
    <w:rsid w:val="003C407C"/>
    <w:rPr>
      <w:rFonts w:ascii="Tahoma" w:hAnsi="Tahoma" w:cs="Tahoma"/>
      <w:sz w:val="16"/>
      <w:szCs w:val="16"/>
    </w:rPr>
  </w:style>
  <w:style w:type="character" w:customStyle="1" w:styleId="BalloonTextChar">
    <w:name w:val="Balloon Text Char"/>
    <w:basedOn w:val="DefaultParagraphFont"/>
    <w:link w:val="BalloonText"/>
    <w:uiPriority w:val="99"/>
    <w:semiHidden/>
    <w:rsid w:val="003C407C"/>
    <w:rPr>
      <w:rFonts w:ascii="Tahoma" w:eastAsia="Times New Roman" w:hAnsi="Tahoma" w:cs="Tahoma"/>
      <w:sz w:val="16"/>
      <w:szCs w:val="16"/>
    </w:rPr>
  </w:style>
  <w:style w:type="paragraph" w:styleId="Header">
    <w:name w:val="header"/>
    <w:basedOn w:val="Normal"/>
    <w:link w:val="HeaderChar"/>
    <w:unhideWhenUsed/>
    <w:rsid w:val="003C407C"/>
    <w:pPr>
      <w:tabs>
        <w:tab w:val="center" w:pos="4513"/>
        <w:tab w:val="right" w:pos="9026"/>
      </w:tabs>
    </w:pPr>
  </w:style>
  <w:style w:type="character" w:customStyle="1" w:styleId="HeaderChar">
    <w:name w:val="Header Char"/>
    <w:basedOn w:val="DefaultParagraphFont"/>
    <w:link w:val="Header"/>
    <w:uiPriority w:val="99"/>
    <w:semiHidden/>
    <w:rsid w:val="003C407C"/>
    <w:rPr>
      <w:rFonts w:ascii="Arial" w:eastAsia="Times New Roman" w:hAnsi="Arial" w:cs="Times New Roman"/>
      <w:sz w:val="20"/>
      <w:szCs w:val="20"/>
    </w:rPr>
  </w:style>
  <w:style w:type="paragraph" w:styleId="Footer">
    <w:name w:val="footer"/>
    <w:basedOn w:val="Normal"/>
    <w:link w:val="FooterChar"/>
    <w:uiPriority w:val="99"/>
    <w:unhideWhenUsed/>
    <w:rsid w:val="003C407C"/>
    <w:pPr>
      <w:tabs>
        <w:tab w:val="center" w:pos="4513"/>
        <w:tab w:val="right" w:pos="9026"/>
      </w:tabs>
    </w:pPr>
  </w:style>
  <w:style w:type="character" w:customStyle="1" w:styleId="FooterChar">
    <w:name w:val="Footer Char"/>
    <w:basedOn w:val="DefaultParagraphFont"/>
    <w:link w:val="Footer"/>
    <w:uiPriority w:val="99"/>
    <w:rsid w:val="003C407C"/>
    <w:rPr>
      <w:rFonts w:ascii="Arial" w:eastAsia="Times New Roman" w:hAnsi="Arial" w:cs="Times New Roman"/>
      <w:sz w:val="20"/>
      <w:szCs w:val="20"/>
    </w:rPr>
  </w:style>
  <w:style w:type="character" w:styleId="PageNumber">
    <w:name w:val="page number"/>
    <w:basedOn w:val="DefaultParagraphFont"/>
    <w:rsid w:val="003C407C"/>
    <w:rPr>
      <w:rFonts w:ascii="Arial" w:hAnsi="Arial"/>
      <w:sz w:val="16"/>
    </w:rPr>
  </w:style>
  <w:style w:type="paragraph" w:customStyle="1" w:styleId="StyleBulletText111pt">
    <w:name w:val="Style Bullet Text 1 + 11 pt"/>
    <w:basedOn w:val="BulletText1"/>
    <w:autoRedefine/>
    <w:rsid w:val="00892884"/>
    <w:pPr>
      <w:numPr>
        <w:numId w:val="0"/>
      </w:numPr>
      <w:tabs>
        <w:tab w:val="num" w:pos="851"/>
      </w:tabs>
    </w:pPr>
    <w:rPr>
      <w:b/>
    </w:rPr>
  </w:style>
  <w:style w:type="paragraph" w:styleId="ListParagraph">
    <w:name w:val="List Paragraph"/>
    <w:aliases w:val="Bullet List Paragraph,Use Case List Paragraph,Bullet point list,Colorful List - Accent 11"/>
    <w:basedOn w:val="Normal"/>
    <w:link w:val="ListParagraphChar"/>
    <w:uiPriority w:val="34"/>
    <w:qFormat/>
    <w:rsid w:val="007A28F8"/>
    <w:pPr>
      <w:ind w:left="720"/>
      <w:contextualSpacing/>
    </w:p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3A5459"/>
    <w:rPr>
      <w:rFonts w:ascii="Arial" w:eastAsia="Times New Roman" w:hAnsi="Arial" w:cs="Times New Roman"/>
      <w:sz w:val="20"/>
      <w:szCs w:val="20"/>
    </w:rPr>
  </w:style>
  <w:style w:type="paragraph" w:customStyle="1" w:styleId="StyleHeading310pt">
    <w:name w:val="Style Heading 3 + 10 pt"/>
    <w:basedOn w:val="Normal"/>
    <w:autoRedefine/>
    <w:rsid w:val="007A28F8"/>
    <w:pPr>
      <w:numPr>
        <w:ilvl w:val="2"/>
      </w:numPr>
      <w:tabs>
        <w:tab w:val="num" w:pos="851"/>
      </w:tabs>
      <w:ind w:left="851" w:hanging="851"/>
    </w:pPr>
    <w:rPr>
      <w:rFonts w:cs="Arial"/>
      <w:b/>
    </w:rPr>
  </w:style>
  <w:style w:type="character" w:styleId="Hyperlink">
    <w:name w:val="Hyperlink"/>
    <w:basedOn w:val="DefaultParagraphFont"/>
    <w:uiPriority w:val="99"/>
    <w:rsid w:val="007A28F8"/>
    <w:rPr>
      <w:color w:val="0000FF"/>
      <w:u w:val="single"/>
    </w:rPr>
  </w:style>
  <w:style w:type="paragraph" w:customStyle="1" w:styleId="X-GlossText">
    <w:name w:val="X-Gloss Text"/>
    <w:basedOn w:val="Normal"/>
    <w:rsid w:val="005C6367"/>
    <w:pPr>
      <w:tabs>
        <w:tab w:val="left" w:pos="425"/>
      </w:tabs>
    </w:pPr>
    <w:rPr>
      <w:sz w:val="22"/>
      <w:lang w:val="en-GB"/>
    </w:rPr>
  </w:style>
  <w:style w:type="paragraph" w:customStyle="1" w:styleId="StyleHeading2ChapterTitleLeft0cmFirstline0cmAft">
    <w:name w:val="Style Heading 2Chapter Title + Left:  0 cm First line:  0 cm Aft..."/>
    <w:basedOn w:val="Normal"/>
    <w:autoRedefine/>
    <w:rsid w:val="002A48C2"/>
    <w:pPr>
      <w:numPr>
        <w:ilvl w:val="1"/>
      </w:numPr>
      <w:tabs>
        <w:tab w:val="num" w:pos="567"/>
      </w:tabs>
    </w:pPr>
    <w:rPr>
      <w:rFonts w:cs="Arial"/>
      <w:b/>
      <w:bCs/>
    </w:rPr>
  </w:style>
  <w:style w:type="paragraph" w:styleId="BlockText">
    <w:name w:val="Block Text"/>
    <w:basedOn w:val="Normal"/>
    <w:rsid w:val="000C460C"/>
  </w:style>
  <w:style w:type="paragraph" w:styleId="CommentSubject">
    <w:name w:val="annotation subject"/>
    <w:basedOn w:val="CommentText"/>
    <w:next w:val="CommentText"/>
    <w:link w:val="CommentSubjectChar"/>
    <w:semiHidden/>
    <w:unhideWhenUsed/>
    <w:rsid w:val="002A43DE"/>
    <w:pPr>
      <w:spacing w:line="240" w:lineRule="auto"/>
    </w:pPr>
    <w:rPr>
      <w:b/>
      <w:bCs/>
      <w:lang w:val="en-ZA"/>
    </w:rPr>
  </w:style>
  <w:style w:type="character" w:customStyle="1" w:styleId="CommentSubjectChar">
    <w:name w:val="Comment Subject Char"/>
    <w:basedOn w:val="CommentTextChar"/>
    <w:link w:val="CommentSubject"/>
    <w:uiPriority w:val="99"/>
    <w:semiHidden/>
    <w:rsid w:val="002A43DE"/>
    <w:rPr>
      <w:rFonts w:ascii="Arial" w:eastAsia="Times New Roman" w:hAnsi="Arial" w:cs="Times New Roman"/>
      <w:b/>
      <w:bCs/>
      <w:sz w:val="20"/>
      <w:szCs w:val="20"/>
      <w:lang w:val="en-GB"/>
    </w:rPr>
  </w:style>
  <w:style w:type="paragraph" w:styleId="Revision">
    <w:name w:val="Revision"/>
    <w:hidden/>
    <w:uiPriority w:val="99"/>
    <w:semiHidden/>
    <w:rsid w:val="006E5423"/>
    <w:pPr>
      <w:spacing w:after="0" w:line="240" w:lineRule="auto"/>
    </w:pPr>
    <w:rPr>
      <w:rFonts w:ascii="Arial" w:eastAsia="Times New Roman" w:hAnsi="Arial" w:cs="Times New Roman"/>
      <w:sz w:val="20"/>
      <w:szCs w:val="20"/>
    </w:rPr>
  </w:style>
  <w:style w:type="paragraph" w:styleId="BodyTextIndent2">
    <w:name w:val="Body Text Indent 2"/>
    <w:basedOn w:val="Normal"/>
    <w:link w:val="BodyTextIndent2Char"/>
    <w:unhideWhenUsed/>
    <w:rsid w:val="009F3517"/>
    <w:pPr>
      <w:spacing w:after="120" w:line="480" w:lineRule="auto"/>
      <w:ind w:left="283"/>
    </w:pPr>
  </w:style>
  <w:style w:type="character" w:customStyle="1" w:styleId="BodyTextIndent2Char">
    <w:name w:val="Body Text Indent 2 Char"/>
    <w:basedOn w:val="DefaultParagraphFont"/>
    <w:link w:val="BodyTextIndent2"/>
    <w:uiPriority w:val="99"/>
    <w:semiHidden/>
    <w:rsid w:val="009F3517"/>
    <w:rPr>
      <w:rFonts w:ascii="Arial" w:eastAsia="Times New Roman" w:hAnsi="Arial" w:cs="Times New Roman"/>
      <w:sz w:val="20"/>
      <w:szCs w:val="20"/>
    </w:rPr>
  </w:style>
  <w:style w:type="paragraph" w:styleId="BodyTextIndent3">
    <w:name w:val="Body Text Indent 3"/>
    <w:basedOn w:val="Normal"/>
    <w:link w:val="BodyTextIndent3Char"/>
    <w:unhideWhenUsed/>
    <w:rsid w:val="00486B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6B21"/>
    <w:rPr>
      <w:rFonts w:ascii="Arial" w:eastAsia="Times New Roman" w:hAnsi="Arial" w:cs="Times New Roman"/>
      <w:sz w:val="16"/>
      <w:szCs w:val="16"/>
    </w:rPr>
  </w:style>
  <w:style w:type="paragraph" w:customStyle="1" w:styleId="Level-Iblue">
    <w:name w:val="Level-I blue"/>
    <w:rsid w:val="00933A7D"/>
    <w:pPr>
      <w:widowControl w:val="0"/>
      <w:tabs>
        <w:tab w:val="left" w:pos="578"/>
      </w:tabs>
      <w:autoSpaceDE w:val="0"/>
      <w:autoSpaceDN w:val="0"/>
      <w:adjustRightInd w:val="0"/>
      <w:spacing w:after="0" w:line="240" w:lineRule="auto"/>
      <w:ind w:left="577" w:hanging="577"/>
    </w:pPr>
    <w:rPr>
      <w:rFonts w:ascii="Times New Roman" w:eastAsia="Times New Roman" w:hAnsi="Times New Roman" w:cs="Times New Roman"/>
      <w:b/>
      <w:bCs/>
      <w:color w:val="008080"/>
      <w:sz w:val="24"/>
      <w:szCs w:val="24"/>
      <w:lang w:val="en-GB" w:eastAsia="en-GB"/>
    </w:rPr>
  </w:style>
  <w:style w:type="paragraph" w:customStyle="1" w:styleId="Default">
    <w:name w:val="Default"/>
    <w:rsid w:val="00933A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ontinuedOnNextPa">
    <w:name w:val="Continued On Next Pa"/>
    <w:basedOn w:val="Normal"/>
    <w:next w:val="Normal"/>
    <w:rsid w:val="00EC34DA"/>
    <w:pPr>
      <w:pBdr>
        <w:top w:val="single" w:sz="6" w:space="1" w:color="auto"/>
        <w:between w:val="single" w:sz="6" w:space="1" w:color="auto"/>
      </w:pBdr>
      <w:ind w:left="1700"/>
      <w:jc w:val="right"/>
    </w:pPr>
    <w:rPr>
      <w:i/>
    </w:rPr>
  </w:style>
  <w:style w:type="character" w:styleId="Strong">
    <w:name w:val="Strong"/>
    <w:basedOn w:val="DefaultParagraphFont"/>
    <w:uiPriority w:val="22"/>
    <w:qFormat/>
    <w:rsid w:val="00EC34DA"/>
    <w:rPr>
      <w:b/>
    </w:rPr>
  </w:style>
  <w:style w:type="paragraph" w:customStyle="1" w:styleId="oecdtitle3">
    <w:name w:val="oecdtitle3"/>
    <w:basedOn w:val="Normal"/>
    <w:rsid w:val="00EC34DA"/>
    <w:pPr>
      <w:spacing w:before="75" w:after="75"/>
    </w:pPr>
    <w:rPr>
      <w:rFonts w:ascii="Times New Roman" w:hAnsi="Times New Roman"/>
      <w:sz w:val="24"/>
      <w:szCs w:val="24"/>
      <w:lang w:eastAsia="en-ZA"/>
    </w:rPr>
  </w:style>
  <w:style w:type="character" w:styleId="Emphasis">
    <w:name w:val="Emphasis"/>
    <w:basedOn w:val="DefaultParagraphFont"/>
    <w:uiPriority w:val="20"/>
    <w:qFormat/>
    <w:rsid w:val="00EC34DA"/>
    <w:rPr>
      <w:i/>
      <w:iCs/>
    </w:rPr>
  </w:style>
  <w:style w:type="paragraph" w:styleId="PlainText">
    <w:name w:val="Plain Text"/>
    <w:basedOn w:val="Normal"/>
    <w:link w:val="PlainTextChar"/>
    <w:uiPriority w:val="99"/>
    <w:unhideWhenUsed/>
    <w:rsid w:val="0018380A"/>
    <w:rPr>
      <w:rFonts w:ascii="Consolas" w:eastAsia="Calibri" w:hAnsi="Consolas"/>
      <w:sz w:val="21"/>
      <w:szCs w:val="21"/>
    </w:rPr>
  </w:style>
  <w:style w:type="character" w:customStyle="1" w:styleId="PlainTextChar">
    <w:name w:val="Plain Text Char"/>
    <w:basedOn w:val="DefaultParagraphFont"/>
    <w:link w:val="PlainText"/>
    <w:uiPriority w:val="99"/>
    <w:rsid w:val="0018380A"/>
    <w:rPr>
      <w:rFonts w:ascii="Consolas" w:eastAsia="Calibri" w:hAnsi="Consolas" w:cs="Times New Roman"/>
      <w:sz w:val="21"/>
      <w:szCs w:val="21"/>
    </w:rPr>
  </w:style>
  <w:style w:type="character" w:styleId="FollowedHyperlink">
    <w:name w:val="FollowedHyperlink"/>
    <w:basedOn w:val="DefaultParagraphFont"/>
    <w:unhideWhenUsed/>
    <w:rsid w:val="001C7A57"/>
    <w:rPr>
      <w:color w:val="800080" w:themeColor="followedHyperlink"/>
      <w:u w:val="single"/>
    </w:rPr>
  </w:style>
  <w:style w:type="character" w:customStyle="1" w:styleId="MacroTextChar">
    <w:name w:val="Macro Text Char"/>
    <w:basedOn w:val="DefaultParagraphFont"/>
    <w:link w:val="MacroText"/>
    <w:semiHidden/>
    <w:rsid w:val="0044137F"/>
    <w:rPr>
      <w:rFonts w:ascii="Courier New" w:eastAsia="Times New Roman" w:hAnsi="Courier New" w:cs="Times New Roman"/>
      <w:sz w:val="20"/>
      <w:szCs w:val="20"/>
      <w:lang w:val="en-US"/>
    </w:rPr>
  </w:style>
  <w:style w:type="paragraph" w:styleId="MacroText">
    <w:name w:val="macro"/>
    <w:link w:val="MacroTextChar"/>
    <w:semiHidden/>
    <w:rsid w:val="0044137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paragraph" w:customStyle="1" w:styleId="BlockLine">
    <w:name w:val="Block Line"/>
    <w:basedOn w:val="Normal"/>
    <w:next w:val="Normal"/>
    <w:rsid w:val="0044137F"/>
    <w:pPr>
      <w:pBdr>
        <w:top w:val="single" w:sz="6" w:space="1" w:color="auto"/>
        <w:between w:val="single" w:sz="6" w:space="1" w:color="auto"/>
      </w:pBdr>
      <w:spacing w:before="360"/>
      <w:ind w:left="1701"/>
    </w:pPr>
  </w:style>
  <w:style w:type="paragraph" w:customStyle="1" w:styleId="ContinuedTableLabe">
    <w:name w:val="Continued Table Labe"/>
    <w:basedOn w:val="Normal"/>
    <w:rsid w:val="0044137F"/>
    <w:rPr>
      <w:sz w:val="18"/>
    </w:rPr>
  </w:style>
  <w:style w:type="paragraph" w:customStyle="1" w:styleId="MapTitleContinued">
    <w:name w:val="Map Title. Continued"/>
    <w:basedOn w:val="Normal"/>
    <w:rsid w:val="0044137F"/>
    <w:pPr>
      <w:spacing w:after="120"/>
    </w:pPr>
    <w:rPr>
      <w:b/>
      <w:sz w:val="28"/>
    </w:rPr>
  </w:style>
  <w:style w:type="paragraph" w:customStyle="1" w:styleId="MemoLine">
    <w:name w:val="Memo Line"/>
    <w:basedOn w:val="BlockLine"/>
    <w:next w:val="Normal"/>
    <w:rsid w:val="0044137F"/>
    <w:pPr>
      <w:ind w:left="0"/>
    </w:pPr>
    <w:rPr>
      <w:b/>
      <w:sz w:val="16"/>
    </w:rPr>
  </w:style>
  <w:style w:type="paragraph" w:customStyle="1" w:styleId="TableText">
    <w:name w:val="Table Text"/>
    <w:basedOn w:val="Normal"/>
    <w:rsid w:val="0044137F"/>
  </w:style>
  <w:style w:type="paragraph" w:customStyle="1" w:styleId="NoteText">
    <w:name w:val="Note Text"/>
    <w:basedOn w:val="BlockText"/>
    <w:rsid w:val="0044137F"/>
  </w:style>
  <w:style w:type="paragraph" w:customStyle="1" w:styleId="EmbeddedText">
    <w:name w:val="Embedded Text"/>
    <w:basedOn w:val="TableText"/>
    <w:rsid w:val="0044137F"/>
  </w:style>
  <w:style w:type="paragraph" w:styleId="ListBullet">
    <w:name w:val="List Bullet"/>
    <w:basedOn w:val="BodyText"/>
    <w:autoRedefine/>
    <w:rsid w:val="0044137F"/>
    <w:pPr>
      <w:tabs>
        <w:tab w:val="num" w:pos="340"/>
      </w:tabs>
      <w:spacing w:before="0"/>
      <w:ind w:left="340" w:hanging="340"/>
    </w:pPr>
  </w:style>
  <w:style w:type="paragraph" w:styleId="ListBullet2">
    <w:name w:val="List Bullet 2"/>
    <w:basedOn w:val="ListBullet"/>
    <w:autoRedefine/>
    <w:rsid w:val="0044137F"/>
    <w:pPr>
      <w:tabs>
        <w:tab w:val="clear" w:pos="340"/>
        <w:tab w:val="num" w:pos="700"/>
      </w:tabs>
      <w:ind w:left="700" w:hanging="360"/>
    </w:pPr>
  </w:style>
  <w:style w:type="paragraph" w:customStyle="1" w:styleId="zreportname">
    <w:name w:val="zreport name"/>
    <w:basedOn w:val="Normal"/>
    <w:rsid w:val="0044137F"/>
    <w:pPr>
      <w:keepLines/>
      <w:framePr w:w="4536" w:wrap="around" w:vAnchor="page" w:hAnchor="page" w:xAlign="center" w:y="3993"/>
      <w:spacing w:line="440" w:lineRule="exact"/>
      <w:jc w:val="center"/>
    </w:pPr>
    <w:rPr>
      <w:rFonts w:ascii="Times New Roman" w:hAnsi="Times New Roman"/>
      <w:noProof/>
      <w:sz w:val="36"/>
    </w:rPr>
  </w:style>
  <w:style w:type="paragraph" w:customStyle="1" w:styleId="zcontents">
    <w:name w:val="zcontents"/>
    <w:basedOn w:val="Normal"/>
    <w:rsid w:val="0044137F"/>
    <w:pPr>
      <w:spacing w:after="260"/>
    </w:pPr>
    <w:rPr>
      <w:rFonts w:ascii="Times New Roman" w:hAnsi="Times New Roman"/>
      <w:sz w:val="32"/>
      <w:lang w:val="en-GB"/>
    </w:rPr>
  </w:style>
  <w:style w:type="paragraph" w:customStyle="1" w:styleId="zcompanyname">
    <w:name w:val="zcompany name"/>
    <w:basedOn w:val="Normal"/>
    <w:rsid w:val="0044137F"/>
    <w:pPr>
      <w:framePr w:w="4536" w:wrap="around" w:vAnchor="page" w:hAnchor="page" w:xAlign="center" w:y="3993"/>
      <w:spacing w:after="400"/>
      <w:jc w:val="center"/>
    </w:pPr>
    <w:rPr>
      <w:rFonts w:ascii="Times New Roman" w:hAnsi="Times New Roman"/>
      <w:b/>
      <w:sz w:val="26"/>
      <w:lang w:val="en-GB"/>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44137F"/>
    <w:rPr>
      <w:rFonts w:ascii="Times New Roman" w:eastAsia="Times New Roman" w:hAnsi="Times New Roman" w:cs="Times New Roman"/>
      <w:sz w:val="18"/>
      <w:szCs w:val="20"/>
      <w:lang w:val="en-GB"/>
    </w:rPr>
  </w:style>
  <w:style w:type="paragraph" w:styleId="FootnoteText">
    <w:name w:val="footnote text"/>
    <w:aliases w:val="FT,Word Footnote Text,fn,mod Footnote Text,word Footnote Text"/>
    <w:basedOn w:val="Normal"/>
    <w:link w:val="FootnoteTextChar"/>
    <w:uiPriority w:val="99"/>
    <w:rsid w:val="0044137F"/>
    <w:pPr>
      <w:spacing w:line="260" w:lineRule="atLeast"/>
    </w:pPr>
    <w:rPr>
      <w:rFonts w:ascii="Times New Roman" w:hAnsi="Times New Roman"/>
      <w:sz w:val="18"/>
      <w:lang w:val="en-GB"/>
    </w:rPr>
  </w:style>
  <w:style w:type="paragraph" w:customStyle="1" w:styleId="zreportsubtitle">
    <w:name w:val="zreport subtitle"/>
    <w:basedOn w:val="zreportname"/>
    <w:rsid w:val="0044137F"/>
    <w:pPr>
      <w:framePr w:wrap="around"/>
      <w:spacing w:line="360" w:lineRule="exact"/>
    </w:pPr>
    <w:rPr>
      <w:sz w:val="32"/>
    </w:rPr>
  </w:style>
  <w:style w:type="paragraph" w:styleId="BodyTextIndent">
    <w:name w:val="Body Text Indent"/>
    <w:basedOn w:val="BodyText"/>
    <w:link w:val="BodyTextIndentChar"/>
    <w:rsid w:val="0044137F"/>
    <w:pPr>
      <w:ind w:left="340"/>
    </w:pPr>
  </w:style>
  <w:style w:type="character" w:customStyle="1" w:styleId="BodyTextIndentChar">
    <w:name w:val="Body Text Indent Char"/>
    <w:basedOn w:val="DefaultParagraphFont"/>
    <w:link w:val="BodyTextIndent"/>
    <w:rsid w:val="0044137F"/>
    <w:rPr>
      <w:rFonts w:ascii="Times New Roman" w:eastAsia="Times New Roman" w:hAnsi="Times New Roman" w:cs="Times New Roman"/>
      <w:szCs w:val="20"/>
      <w:lang w:val="en-GB"/>
    </w:rPr>
  </w:style>
  <w:style w:type="paragraph" w:customStyle="1" w:styleId="Graphic">
    <w:name w:val="Graphic"/>
    <w:basedOn w:val="Signature"/>
    <w:rsid w:val="0044137F"/>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44137F"/>
    <w:rPr>
      <w:rFonts w:ascii="Times New Roman" w:hAnsi="Times New Roman"/>
      <w:sz w:val="22"/>
      <w:lang w:val="en-GB"/>
    </w:rPr>
  </w:style>
  <w:style w:type="character" w:customStyle="1" w:styleId="SignatureChar">
    <w:name w:val="Signature Char"/>
    <w:basedOn w:val="DefaultParagraphFont"/>
    <w:link w:val="Signature"/>
    <w:rsid w:val="0044137F"/>
    <w:rPr>
      <w:rFonts w:ascii="Times New Roman" w:eastAsia="Times New Roman" w:hAnsi="Times New Roman" w:cs="Times New Roman"/>
      <w:szCs w:val="20"/>
      <w:lang w:val="en-GB"/>
    </w:rPr>
  </w:style>
  <w:style w:type="paragraph" w:customStyle="1" w:styleId="zreportaddinfo">
    <w:name w:val="zreport addinfo"/>
    <w:basedOn w:val="Normal"/>
    <w:rsid w:val="0044137F"/>
    <w:pPr>
      <w:framePr w:wrap="around" w:hAnchor="page" w:xAlign="center" w:yAlign="bottom"/>
      <w:spacing w:line="260" w:lineRule="atLeast"/>
      <w:jc w:val="center"/>
    </w:pPr>
    <w:rPr>
      <w:rFonts w:ascii="Times New Roman" w:hAnsi="Times New Roman"/>
      <w:noProof/>
    </w:rPr>
  </w:style>
  <w:style w:type="paragraph" w:customStyle="1" w:styleId="zreportaddinfoit">
    <w:name w:val="zreport addinfoit"/>
    <w:basedOn w:val="Normal"/>
    <w:rsid w:val="0044137F"/>
    <w:pPr>
      <w:framePr w:wrap="around" w:hAnchor="page" w:xAlign="center" w:yAlign="bottom"/>
      <w:spacing w:line="260" w:lineRule="atLeast"/>
      <w:jc w:val="center"/>
    </w:pPr>
    <w:rPr>
      <w:rFonts w:ascii="Times New Roman" w:hAnsi="Times New Roman"/>
      <w:i/>
      <w:lang w:val="en-GB"/>
    </w:rPr>
  </w:style>
  <w:style w:type="paragraph" w:customStyle="1" w:styleId="AppendixHeading">
    <w:name w:val="Appendix Heading"/>
    <w:basedOn w:val="Heading1"/>
    <w:next w:val="BodyText"/>
    <w:rsid w:val="0044137F"/>
    <w:pPr>
      <w:keepNext/>
      <w:pageBreakBefore/>
      <w:tabs>
        <w:tab w:val="num" w:pos="0"/>
      </w:tabs>
      <w:spacing w:line="360" w:lineRule="auto"/>
      <w:ind w:hanging="964"/>
      <w:outlineLvl w:val="9"/>
    </w:pPr>
    <w:rPr>
      <w:rFonts w:ascii="Times New Roman" w:hAnsi="Times New Roman"/>
      <w:lang w:val="en-GB"/>
    </w:rPr>
  </w:style>
  <w:style w:type="paragraph" w:styleId="ListBullet3">
    <w:name w:val="List Bullet 3"/>
    <w:basedOn w:val="ListBullet"/>
    <w:autoRedefine/>
    <w:rsid w:val="0044137F"/>
    <w:pPr>
      <w:tabs>
        <w:tab w:val="clear" w:pos="340"/>
        <w:tab w:val="left" w:pos="227"/>
      </w:tabs>
      <w:spacing w:after="0"/>
      <w:ind w:left="227" w:hanging="227"/>
      <w:jc w:val="left"/>
    </w:pPr>
    <w:rPr>
      <w:sz w:val="18"/>
    </w:rPr>
  </w:style>
  <w:style w:type="paragraph" w:customStyle="1" w:styleId="AppendixHeading2">
    <w:name w:val="Appendix Heading 2"/>
    <w:basedOn w:val="Heading2"/>
    <w:next w:val="BodyText"/>
    <w:rsid w:val="0044137F"/>
    <w:pPr>
      <w:keepNext/>
      <w:tabs>
        <w:tab w:val="num" w:pos="0"/>
      </w:tabs>
      <w:spacing w:before="400" w:after="0" w:line="320" w:lineRule="exact"/>
      <w:ind w:hanging="964"/>
      <w:jc w:val="left"/>
      <w:outlineLvl w:val="9"/>
    </w:pPr>
    <w:rPr>
      <w:rFonts w:ascii="Times New Roman" w:hAnsi="Times New Roman"/>
      <w:smallCaps w:val="0"/>
      <w:sz w:val="28"/>
      <w:lang w:val="en-GB"/>
    </w:rPr>
  </w:style>
  <w:style w:type="paragraph" w:customStyle="1" w:styleId="AppendixHeading3">
    <w:name w:val="Appendix Heading 3"/>
    <w:basedOn w:val="Heading3"/>
    <w:next w:val="BodyText"/>
    <w:rsid w:val="0044137F"/>
    <w:pPr>
      <w:keepNext/>
      <w:tabs>
        <w:tab w:val="num" w:pos="0"/>
      </w:tabs>
      <w:spacing w:before="400" w:after="0" w:line="280" w:lineRule="exact"/>
      <w:ind w:hanging="964"/>
      <w:jc w:val="left"/>
      <w:outlineLvl w:val="9"/>
    </w:pPr>
    <w:rPr>
      <w:rFonts w:ascii="Times New Roman" w:hAnsi="Times New Roman"/>
      <w:sz w:val="24"/>
      <w:lang w:val="en-GB"/>
    </w:rPr>
  </w:style>
  <w:style w:type="paragraph" w:customStyle="1" w:styleId="AppendixHeading4">
    <w:name w:val="Appendix Heading 4"/>
    <w:basedOn w:val="Heading4"/>
    <w:next w:val="BodyText"/>
    <w:rsid w:val="0044137F"/>
    <w:pPr>
      <w:keepNext/>
      <w:tabs>
        <w:tab w:val="num" w:pos="0"/>
      </w:tabs>
      <w:spacing w:before="400" w:after="0" w:line="280" w:lineRule="exact"/>
      <w:ind w:hanging="964"/>
      <w:outlineLvl w:val="9"/>
    </w:pPr>
    <w:rPr>
      <w:rFonts w:ascii="Times New Roman" w:hAnsi="Times New Roman"/>
      <w:i/>
      <w:sz w:val="24"/>
      <w:lang w:val="en-GB"/>
    </w:rPr>
  </w:style>
  <w:style w:type="paragraph" w:customStyle="1" w:styleId="AppendixHeading5">
    <w:name w:val="Appendix Heading 5"/>
    <w:basedOn w:val="Heading5"/>
    <w:next w:val="BodyText"/>
    <w:rsid w:val="0044137F"/>
    <w:pPr>
      <w:keepLines w:val="0"/>
      <w:spacing w:before="400" w:line="260" w:lineRule="exact"/>
      <w:outlineLvl w:val="9"/>
    </w:pPr>
    <w:rPr>
      <w:rFonts w:ascii="Times New Roman" w:eastAsia="Times New Roman" w:hAnsi="Times New Roman" w:cs="Times New Roman"/>
      <w:i/>
      <w:color w:val="auto"/>
      <w:sz w:val="22"/>
      <w:lang w:val="en-GB"/>
    </w:rPr>
  </w:style>
  <w:style w:type="paragraph" w:styleId="BodyText3">
    <w:name w:val="Body Text 3"/>
    <w:basedOn w:val="Normal"/>
    <w:link w:val="BodyText3Char"/>
    <w:rsid w:val="0044137F"/>
    <w:pPr>
      <w:spacing w:line="260" w:lineRule="atLeast"/>
      <w:ind w:left="142" w:hanging="142"/>
    </w:pPr>
    <w:rPr>
      <w:rFonts w:ascii="Times New Roman" w:hAnsi="Times New Roman"/>
      <w:sz w:val="18"/>
      <w:lang w:val="en-GB"/>
    </w:rPr>
  </w:style>
  <w:style w:type="character" w:customStyle="1" w:styleId="BodyText3Char">
    <w:name w:val="Body Text 3 Char"/>
    <w:basedOn w:val="DefaultParagraphFont"/>
    <w:link w:val="BodyText3"/>
    <w:rsid w:val="0044137F"/>
    <w:rPr>
      <w:rFonts w:ascii="Times New Roman" w:eastAsia="Times New Roman" w:hAnsi="Times New Roman" w:cs="Times New Roman"/>
      <w:sz w:val="18"/>
      <w:szCs w:val="20"/>
      <w:lang w:val="en-GB"/>
    </w:rPr>
  </w:style>
  <w:style w:type="paragraph" w:styleId="Caption">
    <w:name w:val="caption"/>
    <w:basedOn w:val="Normal"/>
    <w:next w:val="Normal"/>
    <w:qFormat/>
    <w:rsid w:val="0044137F"/>
    <w:pPr>
      <w:spacing w:line="260" w:lineRule="atLeast"/>
    </w:pPr>
    <w:rPr>
      <w:rFonts w:ascii="Times New Roman" w:hAnsi="Times New Roman"/>
      <w:i/>
      <w:sz w:val="14"/>
      <w:lang w:val="en-GB"/>
    </w:rPr>
  </w:style>
  <w:style w:type="paragraph" w:styleId="ListBullet4">
    <w:name w:val="List Bullet 4"/>
    <w:basedOn w:val="ListBullet2"/>
    <w:autoRedefine/>
    <w:rsid w:val="0044137F"/>
    <w:pPr>
      <w:tabs>
        <w:tab w:val="clear" w:pos="700"/>
        <w:tab w:val="left" w:pos="454"/>
      </w:tabs>
      <w:ind w:left="454" w:hanging="227"/>
      <w:jc w:val="left"/>
    </w:pPr>
    <w:rPr>
      <w:sz w:val="18"/>
    </w:rPr>
  </w:style>
  <w:style w:type="paragraph" w:customStyle="1" w:styleId="Bullet1a">
    <w:name w:val="Bullet.1a"/>
    <w:basedOn w:val="Normal"/>
    <w:rsid w:val="0044137F"/>
    <w:pPr>
      <w:overflowPunct w:val="0"/>
      <w:autoSpaceDE w:val="0"/>
      <w:autoSpaceDN w:val="0"/>
      <w:adjustRightInd w:val="0"/>
      <w:spacing w:before="240" w:line="360" w:lineRule="exact"/>
      <w:ind w:left="567"/>
      <w:jc w:val="both"/>
      <w:textAlignment w:val="baseline"/>
    </w:pPr>
    <w:rPr>
      <w:rFonts w:ascii="Times" w:hAnsi="Times"/>
      <w:sz w:val="22"/>
      <w:lang w:val="en-US"/>
    </w:rPr>
  </w:style>
  <w:style w:type="paragraph" w:customStyle="1" w:styleId="Bullet2a">
    <w:name w:val="Bullet.2a"/>
    <w:basedOn w:val="Normal"/>
    <w:rsid w:val="0044137F"/>
    <w:pPr>
      <w:overflowPunct w:val="0"/>
      <w:autoSpaceDE w:val="0"/>
      <w:autoSpaceDN w:val="0"/>
      <w:adjustRightInd w:val="0"/>
      <w:spacing w:before="240" w:line="360" w:lineRule="exact"/>
      <w:ind w:left="1134"/>
      <w:jc w:val="both"/>
      <w:textAlignment w:val="baseline"/>
    </w:pPr>
    <w:rPr>
      <w:rFonts w:ascii="Times" w:hAnsi="Times"/>
      <w:sz w:val="22"/>
      <w:lang w:val="en-US"/>
    </w:rPr>
  </w:style>
  <w:style w:type="paragraph" w:customStyle="1" w:styleId="Legislation">
    <w:name w:val="Legislation"/>
    <w:basedOn w:val="Normal"/>
    <w:autoRedefine/>
    <w:rsid w:val="0044137F"/>
    <w:pPr>
      <w:tabs>
        <w:tab w:val="left" w:pos="720"/>
        <w:tab w:val="left" w:pos="1440"/>
        <w:tab w:val="left" w:pos="2160"/>
        <w:tab w:val="left" w:pos="2880"/>
        <w:tab w:val="left" w:pos="3600"/>
        <w:tab w:val="left" w:pos="4321"/>
      </w:tabs>
      <w:spacing w:line="480" w:lineRule="auto"/>
      <w:ind w:left="720" w:hanging="720"/>
      <w:jc w:val="both"/>
    </w:pPr>
    <w:rPr>
      <w:color w:val="000000"/>
      <w:sz w:val="24"/>
      <w:lang w:val="en-GB"/>
    </w:rPr>
  </w:style>
  <w:style w:type="paragraph" w:styleId="BodyText2">
    <w:name w:val="Body Text 2"/>
    <w:basedOn w:val="Normal"/>
    <w:link w:val="BodyText2Char"/>
    <w:rsid w:val="0044137F"/>
    <w:pPr>
      <w:spacing w:line="480" w:lineRule="auto"/>
    </w:pPr>
    <w:rPr>
      <w:rFonts w:ascii="Times New Roman" w:hAnsi="Times New Roman"/>
      <w:b/>
      <w:sz w:val="24"/>
      <w:lang w:val="en-GB"/>
    </w:rPr>
  </w:style>
  <w:style w:type="character" w:customStyle="1" w:styleId="BodyText2Char">
    <w:name w:val="Body Text 2 Char"/>
    <w:basedOn w:val="DefaultParagraphFont"/>
    <w:link w:val="BodyText2"/>
    <w:rsid w:val="0044137F"/>
    <w:rPr>
      <w:rFonts w:ascii="Times New Roman" w:eastAsia="Times New Roman" w:hAnsi="Times New Roman" w:cs="Times New Roman"/>
      <w:b/>
      <w:sz w:val="24"/>
      <w:szCs w:val="20"/>
      <w:lang w:val="en-GB"/>
    </w:rPr>
  </w:style>
  <w:style w:type="paragraph" w:customStyle="1" w:styleId="StyleHeading410pt">
    <w:name w:val="Style Heading 4 + 10 pt"/>
    <w:basedOn w:val="Normal"/>
    <w:rsid w:val="0044137F"/>
    <w:pPr>
      <w:tabs>
        <w:tab w:val="num" w:pos="1418"/>
      </w:tabs>
      <w:ind w:left="1418" w:hanging="1418"/>
    </w:pPr>
  </w:style>
  <w:style w:type="paragraph" w:customStyle="1" w:styleId="bullet-">
    <w:name w:val="bullet -"/>
    <w:basedOn w:val="Normal"/>
    <w:autoRedefine/>
    <w:rsid w:val="0044137F"/>
    <w:pPr>
      <w:tabs>
        <w:tab w:val="num" w:pos="1287"/>
      </w:tabs>
      <w:spacing w:after="120"/>
      <w:ind w:left="1287" w:hanging="567"/>
      <w:jc w:val="both"/>
    </w:pPr>
  </w:style>
  <w:style w:type="paragraph" w:customStyle="1" w:styleId="StyleBulletText111ptJustifiedLeft346cm">
    <w:name w:val="Style Bullet Text 1 + 11 pt Justified Left:  3.46 cm"/>
    <w:basedOn w:val="BulletText1"/>
    <w:autoRedefine/>
    <w:rsid w:val="0044137F"/>
    <w:pPr>
      <w:jc w:val="both"/>
    </w:pPr>
  </w:style>
  <w:style w:type="paragraph" w:customStyle="1" w:styleId="StyleBulletText1JustifiedLeft075cmFirstline0cm">
    <w:name w:val="Style Bullet Text 1 + Justified Left:  0.75 cm First line:  0 cm"/>
    <w:basedOn w:val="BulletText1"/>
    <w:autoRedefine/>
    <w:rsid w:val="0044137F"/>
    <w:pPr>
      <w:spacing w:after="120"/>
      <w:jc w:val="both"/>
    </w:pPr>
  </w:style>
  <w:style w:type="character" w:customStyle="1" w:styleId="EmailStyle107">
    <w:name w:val="EmailStyle107"/>
    <w:basedOn w:val="DefaultParagraphFont"/>
    <w:rsid w:val="0044137F"/>
    <w:rPr>
      <w:rFonts w:ascii="Arial" w:hAnsi="Arial" w:cs="Arial"/>
      <w:color w:val="000000"/>
      <w:sz w:val="20"/>
      <w:szCs w:val="20"/>
    </w:rPr>
  </w:style>
  <w:style w:type="paragraph" w:customStyle="1" w:styleId="TTI">
    <w:name w:val="TTI"/>
    <w:rsid w:val="0044137F"/>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TTRI">
    <w:name w:val="TTRI"/>
    <w:rsid w:val="0044137F"/>
    <w:pPr>
      <w:widowControl w:val="0"/>
      <w:tabs>
        <w:tab w:val="left" w:pos="432"/>
        <w:tab w:val="left" w:pos="864"/>
        <w:tab w:val="decimal" w:pos="1584"/>
        <w:tab w:val="left" w:pos="2015"/>
        <w:tab w:val="left" w:pos="2591"/>
        <w:tab w:val="left" w:pos="3311"/>
      </w:tabs>
      <w:autoSpaceDE w:val="0"/>
      <w:autoSpaceDN w:val="0"/>
      <w:adjustRightInd w:val="0"/>
      <w:spacing w:after="0" w:line="240" w:lineRule="auto"/>
      <w:ind w:left="2015" w:hanging="2015"/>
    </w:pPr>
    <w:rPr>
      <w:rFonts w:ascii="Times New Roman" w:eastAsia="Times New Roman" w:hAnsi="Times New Roman" w:cs="Times New Roman"/>
      <w:sz w:val="24"/>
      <w:szCs w:val="24"/>
      <w:lang w:val="en-US"/>
    </w:rPr>
  </w:style>
  <w:style w:type="character" w:customStyle="1" w:styleId="Hidden-Grey-8">
    <w:name w:val="Hidden - Grey - 8"/>
    <w:rsid w:val="0044137F"/>
    <w:rPr>
      <w:vanish/>
      <w:color w:val="C0C0C0"/>
      <w:sz w:val="16"/>
      <w:szCs w:val="16"/>
    </w:rPr>
  </w:style>
  <w:style w:type="paragraph" w:customStyle="1" w:styleId="text14-black">
    <w:name w:val="text14-black"/>
    <w:basedOn w:val="Normal"/>
    <w:uiPriority w:val="99"/>
    <w:rsid w:val="0044137F"/>
    <w:pPr>
      <w:spacing w:before="100" w:beforeAutospacing="1" w:after="100" w:afterAutospacing="1"/>
    </w:pPr>
    <w:rPr>
      <w:rFonts w:eastAsiaTheme="minorHAnsi" w:cs="Arial"/>
      <w:color w:val="000000"/>
      <w:sz w:val="21"/>
      <w:szCs w:val="21"/>
      <w:lang w:eastAsia="en-ZA"/>
    </w:rPr>
  </w:style>
  <w:style w:type="paragraph" w:customStyle="1" w:styleId="stylebodytextindentleft1cm0">
    <w:name w:val="stylebodytextindentleft1cm"/>
    <w:basedOn w:val="Normal"/>
    <w:rsid w:val="0044137F"/>
    <w:pPr>
      <w:spacing w:before="100" w:beforeAutospacing="1" w:after="100" w:afterAutospacing="1"/>
    </w:pPr>
    <w:rPr>
      <w:rFonts w:ascii="Times New Roman" w:hAnsi="Times New Roman"/>
      <w:sz w:val="24"/>
      <w:szCs w:val="24"/>
      <w:lang w:val="en-GB" w:eastAsia="en-GB"/>
    </w:rPr>
  </w:style>
  <w:style w:type="paragraph" w:styleId="TOCHeading">
    <w:name w:val="TOC Heading"/>
    <w:basedOn w:val="Heading1"/>
    <w:next w:val="Normal"/>
    <w:uiPriority w:val="39"/>
    <w:unhideWhenUsed/>
    <w:qFormat/>
    <w:rsid w:val="00C7548E"/>
    <w:pPr>
      <w:keepNext/>
      <w:keepLines/>
      <w:spacing w:before="480" w:line="276" w:lineRule="auto"/>
      <w:outlineLvl w:val="9"/>
    </w:pPr>
    <w:rPr>
      <w:rFonts w:asciiTheme="majorHAnsi" w:eastAsiaTheme="majorEastAsia" w:hAnsiTheme="majorHAnsi" w:cstheme="majorBidi"/>
      <w:bCs/>
      <w:color w:val="365F91" w:themeColor="accent1" w:themeShade="BF"/>
      <w:lang w:val="en-US"/>
    </w:rPr>
  </w:style>
  <w:style w:type="paragraph" w:styleId="TOC2">
    <w:name w:val="toc 2"/>
    <w:basedOn w:val="Normal"/>
    <w:next w:val="Normal"/>
    <w:autoRedefine/>
    <w:uiPriority w:val="39"/>
    <w:unhideWhenUsed/>
    <w:qFormat/>
    <w:rsid w:val="000339FE"/>
    <w:pPr>
      <w:tabs>
        <w:tab w:val="right" w:leader="dot" w:pos="9016"/>
      </w:tabs>
      <w:spacing w:after="100" w:line="276" w:lineRule="auto"/>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qFormat/>
    <w:rsid w:val="0011184D"/>
    <w:pPr>
      <w:tabs>
        <w:tab w:val="left" w:pos="426"/>
        <w:tab w:val="left" w:pos="880"/>
        <w:tab w:val="right" w:leader="dot" w:pos="9016"/>
      </w:tabs>
      <w:spacing w:after="100" w:line="360" w:lineRule="auto"/>
      <w:ind w:left="426" w:hanging="426"/>
      <w:jc w:val="both"/>
    </w:pPr>
    <w:rPr>
      <w:rFonts w:eastAsiaTheme="minorEastAsia" w:cs="Arial"/>
      <w:noProof/>
      <w:lang w:val="en-US"/>
    </w:rPr>
  </w:style>
  <w:style w:type="paragraph" w:styleId="TOC3">
    <w:name w:val="toc 3"/>
    <w:basedOn w:val="Normal"/>
    <w:next w:val="Normal"/>
    <w:autoRedefine/>
    <w:uiPriority w:val="39"/>
    <w:unhideWhenUsed/>
    <w:qFormat/>
    <w:rsid w:val="00C7548E"/>
    <w:pPr>
      <w:spacing w:after="100" w:line="276" w:lineRule="auto"/>
      <w:ind w:left="440"/>
    </w:pPr>
    <w:rPr>
      <w:rFonts w:asciiTheme="minorHAnsi" w:eastAsiaTheme="minorEastAsia" w:hAnsiTheme="minorHAnsi" w:cstheme="minorBidi"/>
      <w:sz w:val="22"/>
      <w:szCs w:val="22"/>
      <w:lang w:val="en-US"/>
    </w:rPr>
  </w:style>
  <w:style w:type="paragraph" w:customStyle="1" w:styleId="Heading10">
    <w:name w:val="Heading1"/>
    <w:basedOn w:val="Heading1"/>
    <w:link w:val="Heading1Char0"/>
    <w:qFormat/>
    <w:rsid w:val="00C82AF7"/>
  </w:style>
  <w:style w:type="character" w:customStyle="1" w:styleId="Heading1Char0">
    <w:name w:val="Heading1 Char"/>
    <w:basedOn w:val="Heading1Char"/>
    <w:link w:val="Heading10"/>
    <w:rsid w:val="00C82AF7"/>
    <w:rPr>
      <w:rFonts w:ascii="Arial" w:eastAsia="Times New Roman" w:hAnsi="Arial" w:cs="Arial"/>
      <w:b/>
      <w:sz w:val="28"/>
      <w:szCs w:val="28"/>
    </w:rPr>
  </w:style>
  <w:style w:type="paragraph" w:customStyle="1" w:styleId="Level1i">
    <w:name w:val="Level 1 i)"/>
    <w:basedOn w:val="BulletText1"/>
    <w:rsid w:val="00457847"/>
    <w:pPr>
      <w:numPr>
        <w:numId w:val="3"/>
      </w:numPr>
    </w:pPr>
  </w:style>
  <w:style w:type="paragraph" w:customStyle="1" w:styleId="BCM-Bulletindent">
    <w:name w:val="BCM - Bullet indent"/>
    <w:basedOn w:val="Normal"/>
    <w:next w:val="BlockText"/>
    <w:autoRedefine/>
    <w:rsid w:val="00457847"/>
    <w:pPr>
      <w:numPr>
        <w:numId w:val="4"/>
      </w:numPr>
    </w:pPr>
    <w:rPr>
      <w:rFonts w:cs="Arial"/>
    </w:rPr>
  </w:style>
  <w:style w:type="character" w:customStyle="1" w:styleId="contentnormal">
    <w:name w:val="contentnormal"/>
    <w:basedOn w:val="DefaultParagraphFont"/>
    <w:rsid w:val="00371264"/>
  </w:style>
  <w:style w:type="paragraph" w:customStyle="1" w:styleId="StyleBodyTextIndentLeft1cm">
    <w:name w:val="Style Body Text Indent + Left:  1 cm"/>
    <w:basedOn w:val="Normal"/>
    <w:rsid w:val="008A556F"/>
    <w:pPr>
      <w:numPr>
        <w:numId w:val="18"/>
      </w:numPr>
    </w:pPr>
  </w:style>
  <w:style w:type="table" w:styleId="TableGrid">
    <w:name w:val="Table Grid"/>
    <w:basedOn w:val="TableNormal"/>
    <w:rsid w:val="00BC2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Heading1">
    <w:name w:val="AAR Heading 1"/>
    <w:basedOn w:val="Normal"/>
    <w:next w:val="AARHeading2"/>
    <w:rsid w:val="00A37CEF"/>
    <w:pPr>
      <w:keepNext/>
      <w:numPr>
        <w:numId w:val="23"/>
      </w:numPr>
      <w:pBdr>
        <w:bottom w:val="single" w:sz="4" w:space="3" w:color="auto"/>
      </w:pBdr>
      <w:spacing w:before="360" w:line="312" w:lineRule="auto"/>
      <w:outlineLvl w:val="0"/>
    </w:pPr>
    <w:rPr>
      <w:rFonts w:eastAsia="SimSun"/>
      <w:b/>
      <w:sz w:val="24"/>
      <w:lang w:val="en-GB"/>
    </w:rPr>
  </w:style>
  <w:style w:type="paragraph" w:customStyle="1" w:styleId="AARHeading2">
    <w:name w:val="AAR Heading 2"/>
    <w:basedOn w:val="Normal"/>
    <w:next w:val="NormalIndent"/>
    <w:rsid w:val="00A37CEF"/>
    <w:pPr>
      <w:keepNext/>
      <w:tabs>
        <w:tab w:val="num" w:pos="709"/>
      </w:tabs>
      <w:spacing w:before="200" w:line="312" w:lineRule="auto"/>
      <w:ind w:left="709" w:hanging="709"/>
      <w:outlineLvl w:val="1"/>
    </w:pPr>
    <w:rPr>
      <w:rFonts w:eastAsia="SimSun"/>
      <w:b/>
      <w:lang w:val="en-GB"/>
    </w:rPr>
  </w:style>
  <w:style w:type="paragraph" w:styleId="NormalIndent">
    <w:name w:val="Normal Indent"/>
    <w:basedOn w:val="Normal"/>
    <w:uiPriority w:val="99"/>
    <w:semiHidden/>
    <w:unhideWhenUsed/>
    <w:rsid w:val="00A37CEF"/>
    <w:pPr>
      <w:ind w:left="720"/>
    </w:pPr>
  </w:style>
  <w:style w:type="paragraph" w:customStyle="1" w:styleId="AARHeading3">
    <w:name w:val="AAR Heading 3"/>
    <w:basedOn w:val="Normal"/>
    <w:rsid w:val="00A37CEF"/>
    <w:pPr>
      <w:tabs>
        <w:tab w:val="num" w:pos="1418"/>
      </w:tabs>
      <w:spacing w:before="100" w:line="312" w:lineRule="auto"/>
      <w:ind w:left="1418" w:hanging="709"/>
      <w:outlineLvl w:val="2"/>
    </w:pPr>
    <w:rPr>
      <w:rFonts w:ascii="GarmdITC Bk BT" w:eastAsia="SimSun" w:hAnsi="GarmdITC Bk BT"/>
      <w:lang w:val="en-GB"/>
    </w:rPr>
  </w:style>
  <w:style w:type="paragraph" w:customStyle="1" w:styleId="AARHeading4">
    <w:name w:val="AAR Heading 4"/>
    <w:basedOn w:val="Normal"/>
    <w:rsid w:val="00A37CEF"/>
    <w:pPr>
      <w:numPr>
        <w:ilvl w:val="3"/>
        <w:numId w:val="23"/>
      </w:numPr>
      <w:spacing w:before="100" w:line="312" w:lineRule="auto"/>
      <w:outlineLvl w:val="3"/>
    </w:pPr>
    <w:rPr>
      <w:rFonts w:ascii="GarmdITC Bk BT" w:eastAsia="SimSun" w:hAnsi="GarmdITC Bk BT"/>
      <w:lang w:val="en-GB"/>
    </w:rPr>
  </w:style>
  <w:style w:type="paragraph" w:customStyle="1" w:styleId="AARHeading5">
    <w:name w:val="AAR Heading 5"/>
    <w:basedOn w:val="Normal"/>
    <w:rsid w:val="00A37CEF"/>
    <w:pPr>
      <w:tabs>
        <w:tab w:val="num" w:pos="2835"/>
      </w:tabs>
      <w:spacing w:before="100" w:line="312" w:lineRule="auto"/>
      <w:ind w:left="2835" w:hanging="709"/>
      <w:outlineLvl w:val="4"/>
    </w:pPr>
    <w:rPr>
      <w:rFonts w:ascii="GarmdITC Bk BT" w:eastAsia="SimSun" w:hAnsi="GarmdITC Bk BT"/>
      <w:lang w:val="en-GB"/>
    </w:rPr>
  </w:style>
  <w:style w:type="paragraph" w:customStyle="1" w:styleId="AARHeading6">
    <w:name w:val="AAR Heading 6"/>
    <w:basedOn w:val="Normal"/>
    <w:rsid w:val="00A37CEF"/>
    <w:pPr>
      <w:tabs>
        <w:tab w:val="num" w:pos="3544"/>
      </w:tabs>
      <w:spacing w:before="100" w:line="312" w:lineRule="auto"/>
      <w:ind w:left="3544" w:hanging="709"/>
      <w:outlineLvl w:val="5"/>
    </w:pPr>
    <w:rPr>
      <w:rFonts w:ascii="GarmdITC Bk BT" w:eastAsia="SimSun" w:hAnsi="GarmdITC Bk BT"/>
      <w:lang w:val="en-GB"/>
    </w:rPr>
  </w:style>
  <w:style w:type="paragraph" w:customStyle="1" w:styleId="SingleHanging">
    <w:name w:val="Single Hanging"/>
    <w:basedOn w:val="Normal"/>
    <w:rsid w:val="00A37CEF"/>
    <w:pPr>
      <w:spacing w:before="240"/>
      <w:ind w:left="720" w:hanging="720"/>
    </w:pPr>
    <w:rPr>
      <w:rFonts w:ascii="Times New Roman" w:hAnsi="Times New Roman"/>
      <w:sz w:val="24"/>
      <w:szCs w:val="24"/>
      <w:lang w:val="en-US"/>
    </w:rPr>
  </w:style>
  <w:style w:type="table" w:styleId="LightShading-Accent1">
    <w:name w:val="Light Shading Accent 1"/>
    <w:basedOn w:val="TableNormal"/>
    <w:uiPriority w:val="60"/>
    <w:rsid w:val="00F4428C"/>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aliases w:val="*"/>
    <w:uiPriority w:val="99"/>
    <w:rsid w:val="00DC35F3"/>
    <w:rPr>
      <w:vertAlign w:val="superscript"/>
    </w:rPr>
  </w:style>
  <w:style w:type="table" w:styleId="GridTable4-Accent5">
    <w:name w:val="Grid Table 4 Accent 5"/>
    <w:basedOn w:val="TableNormal"/>
    <w:uiPriority w:val="49"/>
    <w:rsid w:val="00DC35F3"/>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yle2">
    <w:name w:val="Style2"/>
    <w:link w:val="Style2Char"/>
    <w:qFormat/>
    <w:rsid w:val="001E1C49"/>
    <w:pPr>
      <w:spacing w:after="160" w:line="259" w:lineRule="auto"/>
    </w:pPr>
    <w:rPr>
      <w:rFonts w:ascii="Arial" w:hAnsi="Arial"/>
      <w:sz w:val="20"/>
      <w:lang w:val="en-US"/>
    </w:rPr>
  </w:style>
  <w:style w:type="character" w:customStyle="1" w:styleId="Style2Char">
    <w:name w:val="Style2 Char"/>
    <w:basedOn w:val="DefaultParagraphFont"/>
    <w:link w:val="Style2"/>
    <w:rsid w:val="001E1C49"/>
    <w:rPr>
      <w:rFonts w:ascii="Arial" w:hAnsi="Arial"/>
      <w:sz w:val="20"/>
      <w:lang w:val="en-US"/>
    </w:rPr>
  </w:style>
  <w:style w:type="paragraph" w:styleId="EndnoteText">
    <w:name w:val="endnote text"/>
    <w:basedOn w:val="Normal"/>
    <w:link w:val="EndnoteTextChar"/>
    <w:uiPriority w:val="99"/>
    <w:semiHidden/>
    <w:unhideWhenUsed/>
    <w:rsid w:val="00DC66C6"/>
  </w:style>
  <w:style w:type="character" w:customStyle="1" w:styleId="EndnoteTextChar">
    <w:name w:val="Endnote Text Char"/>
    <w:basedOn w:val="DefaultParagraphFont"/>
    <w:link w:val="EndnoteText"/>
    <w:uiPriority w:val="99"/>
    <w:semiHidden/>
    <w:rsid w:val="00DC66C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DC66C6"/>
    <w:rPr>
      <w:vertAlign w:val="superscript"/>
    </w:rPr>
  </w:style>
  <w:style w:type="table" w:customStyle="1" w:styleId="GridTable5Dark-Accent51">
    <w:name w:val="Grid Table 5 Dark - Accent 51"/>
    <w:basedOn w:val="TableNormal"/>
    <w:next w:val="GridTable5Dark-Accent5"/>
    <w:uiPriority w:val="50"/>
    <w:rsid w:val="0063385F"/>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6338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1">
    <w:name w:val="Table Grid1"/>
    <w:basedOn w:val="TableNormal"/>
    <w:next w:val="TableGrid"/>
    <w:uiPriority w:val="39"/>
    <w:rsid w:val="0063385F"/>
    <w:pPr>
      <w:spacing w:after="0" w:line="240" w:lineRule="auto"/>
    </w:pPr>
    <w:rPr>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uiPriority w:val="99"/>
    <w:rsid w:val="00392A34"/>
    <w:pPr>
      <w:autoSpaceDE w:val="0"/>
      <w:autoSpaceDN w:val="0"/>
      <w:spacing w:line="241" w:lineRule="atLeast"/>
    </w:pPr>
    <w:rPr>
      <w:rFonts w:ascii="Times New Roman" w:eastAsiaTheme="minorHAnsi" w:hAnsi="Times New Roman"/>
      <w:sz w:val="24"/>
      <w:szCs w:val="24"/>
      <w:lang w:val="en-GB"/>
    </w:rPr>
  </w:style>
  <w:style w:type="paragraph" w:customStyle="1" w:styleId="Pa11">
    <w:name w:val="Pa11"/>
    <w:basedOn w:val="Normal"/>
    <w:uiPriority w:val="99"/>
    <w:rsid w:val="00392A34"/>
    <w:pPr>
      <w:autoSpaceDE w:val="0"/>
      <w:autoSpaceDN w:val="0"/>
      <w:spacing w:line="241" w:lineRule="atLeast"/>
    </w:pPr>
    <w:rPr>
      <w:rFonts w:ascii="Times New Roman" w:eastAsiaTheme="minorHAnsi" w:hAnsi="Times New Roman"/>
      <w:sz w:val="24"/>
      <w:szCs w:val="24"/>
      <w:lang w:val="en-GB"/>
    </w:rPr>
  </w:style>
  <w:style w:type="paragraph" w:customStyle="1" w:styleId="Pa5">
    <w:name w:val="Pa5"/>
    <w:basedOn w:val="Normal"/>
    <w:uiPriority w:val="99"/>
    <w:rsid w:val="00392A34"/>
    <w:pPr>
      <w:autoSpaceDE w:val="0"/>
      <w:autoSpaceDN w:val="0"/>
      <w:spacing w:line="241" w:lineRule="atLeast"/>
    </w:pPr>
    <w:rPr>
      <w:rFonts w:ascii="Times New Roman" w:eastAsiaTheme="minorHAnsi" w:hAnsi="Times New Roman"/>
      <w:sz w:val="24"/>
      <w:szCs w:val="24"/>
      <w:lang w:val="en-GB"/>
    </w:rPr>
  </w:style>
  <w:style w:type="paragraph" w:styleId="NoSpacing">
    <w:name w:val="No Spacing"/>
    <w:link w:val="NoSpacingChar"/>
    <w:uiPriority w:val="1"/>
    <w:qFormat/>
    <w:rsid w:val="006117FB"/>
    <w:pPr>
      <w:spacing w:after="0" w:line="240" w:lineRule="auto"/>
    </w:pPr>
    <w:rPr>
      <w:rFonts w:ascii="Arial" w:eastAsiaTheme="minorEastAsia" w:hAnsi="Arial" w:cs="Arial"/>
      <w:lang w:val="en-US" w:eastAsia="en-GB"/>
    </w:rPr>
  </w:style>
  <w:style w:type="character" w:customStyle="1" w:styleId="NoSpacingChar">
    <w:name w:val="No Spacing Char"/>
    <w:basedOn w:val="DefaultParagraphFont"/>
    <w:link w:val="NoSpacing"/>
    <w:uiPriority w:val="1"/>
    <w:rsid w:val="006117FB"/>
    <w:rPr>
      <w:rFonts w:ascii="Arial" w:eastAsiaTheme="minorEastAsia" w:hAnsi="Arial" w:cs="Arial"/>
      <w:lang w:val="en-US" w:eastAsia="en-GB"/>
    </w:rPr>
  </w:style>
  <w:style w:type="character" w:styleId="UnresolvedMention">
    <w:name w:val="Unresolved Mention"/>
    <w:basedOn w:val="DefaultParagraphFont"/>
    <w:uiPriority w:val="99"/>
    <w:semiHidden/>
    <w:unhideWhenUsed/>
    <w:rsid w:val="00694F80"/>
    <w:rPr>
      <w:color w:val="605E5C"/>
      <w:shd w:val="clear" w:color="auto" w:fill="E1DFDD"/>
    </w:rPr>
  </w:style>
  <w:style w:type="paragraph" w:customStyle="1" w:styleId="pf0">
    <w:name w:val="pf0"/>
    <w:basedOn w:val="Normal"/>
    <w:rsid w:val="00BF757D"/>
    <w:pPr>
      <w:spacing w:before="100" w:beforeAutospacing="1" w:after="100" w:afterAutospacing="1"/>
    </w:pPr>
    <w:rPr>
      <w:rFonts w:ascii="Times New Roman" w:hAnsi="Times New Roman"/>
      <w:sz w:val="24"/>
      <w:szCs w:val="24"/>
      <w:lang w:val="en-US"/>
    </w:rPr>
  </w:style>
  <w:style w:type="character" w:customStyle="1" w:styleId="cf01">
    <w:name w:val="cf01"/>
    <w:basedOn w:val="DefaultParagraphFont"/>
    <w:rsid w:val="00BF757D"/>
    <w:rPr>
      <w:rFonts w:ascii="Segoe UI" w:hAnsi="Segoe UI" w:cs="Segoe UI" w:hint="default"/>
      <w:sz w:val="18"/>
      <w:szCs w:val="18"/>
    </w:rPr>
  </w:style>
  <w:style w:type="paragraph" w:customStyle="1" w:styleId="cmp-listitem">
    <w:name w:val="cmp-list__item"/>
    <w:basedOn w:val="Normal"/>
    <w:rsid w:val="002120D4"/>
    <w:pPr>
      <w:spacing w:before="100" w:beforeAutospacing="1" w:after="100" w:afterAutospacing="1"/>
    </w:pPr>
    <w:rPr>
      <w:rFonts w:ascii="Times New Roman" w:hAnsi="Times New Roman"/>
      <w:sz w:val="24"/>
      <w:szCs w:val="24"/>
      <w:lang w:val="en-US"/>
    </w:rPr>
  </w:style>
  <w:style w:type="character" w:customStyle="1" w:styleId="cmp-listitem-title">
    <w:name w:val="cmp-list__item-title"/>
    <w:basedOn w:val="DefaultParagraphFont"/>
    <w:rsid w:val="002120D4"/>
  </w:style>
  <w:style w:type="table" w:styleId="GridTable2-Accent5">
    <w:name w:val="Grid Table 2 Accent 5"/>
    <w:basedOn w:val="TableNormal"/>
    <w:uiPriority w:val="47"/>
    <w:rsid w:val="00D65831"/>
    <w:pPr>
      <w:spacing w:after="0" w:line="240" w:lineRule="auto"/>
    </w:pPr>
    <w:rPr>
      <w:lang w:val="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f21">
    <w:name w:val="cf21"/>
    <w:basedOn w:val="DefaultParagraphFont"/>
    <w:rsid w:val="00D64177"/>
    <w:rPr>
      <w:rFonts w:ascii="Segoe UI" w:hAnsi="Segoe UI" w:cs="Segoe UI" w:hint="default"/>
      <w:i/>
      <w:iCs/>
      <w:sz w:val="18"/>
      <w:szCs w:val="18"/>
      <w:u w:val="single"/>
    </w:rPr>
  </w:style>
  <w:style w:type="table" w:styleId="GridTable4-Accent1">
    <w:name w:val="Grid Table 4 Accent 1"/>
    <w:basedOn w:val="TableNormal"/>
    <w:uiPriority w:val="49"/>
    <w:rsid w:val="00B073C1"/>
    <w:pPr>
      <w:spacing w:after="0" w:line="240" w:lineRule="auto"/>
    </w:pPr>
    <w:rPr>
      <w:kern w:val="2"/>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4">
    <w:name w:val="Grid Table 3 Accent 4"/>
    <w:basedOn w:val="TableNormal"/>
    <w:uiPriority w:val="48"/>
    <w:rsid w:val="00B073C1"/>
    <w:pPr>
      <w:spacing w:after="0" w:line="240" w:lineRule="auto"/>
    </w:pPr>
    <w:rPr>
      <w:rFonts w:eastAsiaTheme="minorEastAsia"/>
      <w:sz w:val="24"/>
      <w:szCs w:val="24"/>
      <w:lang w:val="en-US"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5Dark-Accent1">
    <w:name w:val="Grid Table 5 Dark Accent 1"/>
    <w:basedOn w:val="TableNormal"/>
    <w:uiPriority w:val="50"/>
    <w:rsid w:val="00B073C1"/>
    <w:pPr>
      <w:spacing w:after="0" w:line="240" w:lineRule="auto"/>
    </w:pPr>
    <w:rPr>
      <w:kern w:val="2"/>
      <w:lang w:val="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8291">
      <w:bodyDiv w:val="1"/>
      <w:marLeft w:val="0"/>
      <w:marRight w:val="0"/>
      <w:marTop w:val="0"/>
      <w:marBottom w:val="0"/>
      <w:divBdr>
        <w:top w:val="none" w:sz="0" w:space="0" w:color="auto"/>
        <w:left w:val="none" w:sz="0" w:space="0" w:color="auto"/>
        <w:bottom w:val="none" w:sz="0" w:space="0" w:color="auto"/>
        <w:right w:val="none" w:sz="0" w:space="0" w:color="auto"/>
      </w:divBdr>
    </w:div>
    <w:div w:id="23865799">
      <w:bodyDiv w:val="1"/>
      <w:marLeft w:val="0"/>
      <w:marRight w:val="0"/>
      <w:marTop w:val="0"/>
      <w:marBottom w:val="0"/>
      <w:divBdr>
        <w:top w:val="none" w:sz="0" w:space="0" w:color="auto"/>
        <w:left w:val="none" w:sz="0" w:space="0" w:color="auto"/>
        <w:bottom w:val="none" w:sz="0" w:space="0" w:color="auto"/>
        <w:right w:val="none" w:sz="0" w:space="0" w:color="auto"/>
      </w:divBdr>
    </w:div>
    <w:div w:id="24525540">
      <w:bodyDiv w:val="1"/>
      <w:marLeft w:val="0"/>
      <w:marRight w:val="0"/>
      <w:marTop w:val="0"/>
      <w:marBottom w:val="0"/>
      <w:divBdr>
        <w:top w:val="none" w:sz="0" w:space="0" w:color="auto"/>
        <w:left w:val="none" w:sz="0" w:space="0" w:color="auto"/>
        <w:bottom w:val="none" w:sz="0" w:space="0" w:color="auto"/>
        <w:right w:val="none" w:sz="0" w:space="0" w:color="auto"/>
      </w:divBdr>
    </w:div>
    <w:div w:id="26107078">
      <w:bodyDiv w:val="1"/>
      <w:marLeft w:val="0"/>
      <w:marRight w:val="0"/>
      <w:marTop w:val="0"/>
      <w:marBottom w:val="0"/>
      <w:divBdr>
        <w:top w:val="none" w:sz="0" w:space="0" w:color="auto"/>
        <w:left w:val="none" w:sz="0" w:space="0" w:color="auto"/>
        <w:bottom w:val="none" w:sz="0" w:space="0" w:color="auto"/>
        <w:right w:val="none" w:sz="0" w:space="0" w:color="auto"/>
      </w:divBdr>
    </w:div>
    <w:div w:id="42674949">
      <w:bodyDiv w:val="1"/>
      <w:marLeft w:val="0"/>
      <w:marRight w:val="0"/>
      <w:marTop w:val="0"/>
      <w:marBottom w:val="0"/>
      <w:divBdr>
        <w:top w:val="none" w:sz="0" w:space="0" w:color="auto"/>
        <w:left w:val="none" w:sz="0" w:space="0" w:color="auto"/>
        <w:bottom w:val="none" w:sz="0" w:space="0" w:color="auto"/>
        <w:right w:val="none" w:sz="0" w:space="0" w:color="auto"/>
      </w:divBdr>
    </w:div>
    <w:div w:id="54861034">
      <w:bodyDiv w:val="1"/>
      <w:marLeft w:val="0"/>
      <w:marRight w:val="0"/>
      <w:marTop w:val="0"/>
      <w:marBottom w:val="0"/>
      <w:divBdr>
        <w:top w:val="none" w:sz="0" w:space="0" w:color="auto"/>
        <w:left w:val="none" w:sz="0" w:space="0" w:color="auto"/>
        <w:bottom w:val="none" w:sz="0" w:space="0" w:color="auto"/>
        <w:right w:val="none" w:sz="0" w:space="0" w:color="auto"/>
      </w:divBdr>
    </w:div>
    <w:div w:id="79103002">
      <w:bodyDiv w:val="1"/>
      <w:marLeft w:val="0"/>
      <w:marRight w:val="0"/>
      <w:marTop w:val="0"/>
      <w:marBottom w:val="0"/>
      <w:divBdr>
        <w:top w:val="none" w:sz="0" w:space="0" w:color="auto"/>
        <w:left w:val="none" w:sz="0" w:space="0" w:color="auto"/>
        <w:bottom w:val="none" w:sz="0" w:space="0" w:color="auto"/>
        <w:right w:val="none" w:sz="0" w:space="0" w:color="auto"/>
      </w:divBdr>
    </w:div>
    <w:div w:id="98916901">
      <w:bodyDiv w:val="1"/>
      <w:marLeft w:val="0"/>
      <w:marRight w:val="0"/>
      <w:marTop w:val="0"/>
      <w:marBottom w:val="0"/>
      <w:divBdr>
        <w:top w:val="none" w:sz="0" w:space="0" w:color="auto"/>
        <w:left w:val="none" w:sz="0" w:space="0" w:color="auto"/>
        <w:bottom w:val="none" w:sz="0" w:space="0" w:color="auto"/>
        <w:right w:val="none" w:sz="0" w:space="0" w:color="auto"/>
      </w:divBdr>
    </w:div>
    <w:div w:id="104927136">
      <w:bodyDiv w:val="1"/>
      <w:marLeft w:val="0"/>
      <w:marRight w:val="0"/>
      <w:marTop w:val="0"/>
      <w:marBottom w:val="0"/>
      <w:divBdr>
        <w:top w:val="none" w:sz="0" w:space="0" w:color="auto"/>
        <w:left w:val="none" w:sz="0" w:space="0" w:color="auto"/>
        <w:bottom w:val="none" w:sz="0" w:space="0" w:color="auto"/>
        <w:right w:val="none" w:sz="0" w:space="0" w:color="auto"/>
      </w:divBdr>
    </w:div>
    <w:div w:id="106042961">
      <w:bodyDiv w:val="1"/>
      <w:marLeft w:val="0"/>
      <w:marRight w:val="0"/>
      <w:marTop w:val="0"/>
      <w:marBottom w:val="0"/>
      <w:divBdr>
        <w:top w:val="none" w:sz="0" w:space="0" w:color="auto"/>
        <w:left w:val="none" w:sz="0" w:space="0" w:color="auto"/>
        <w:bottom w:val="none" w:sz="0" w:space="0" w:color="auto"/>
        <w:right w:val="none" w:sz="0" w:space="0" w:color="auto"/>
      </w:divBdr>
    </w:div>
    <w:div w:id="131556177">
      <w:bodyDiv w:val="1"/>
      <w:marLeft w:val="0"/>
      <w:marRight w:val="0"/>
      <w:marTop w:val="0"/>
      <w:marBottom w:val="0"/>
      <w:divBdr>
        <w:top w:val="none" w:sz="0" w:space="0" w:color="auto"/>
        <w:left w:val="none" w:sz="0" w:space="0" w:color="auto"/>
        <w:bottom w:val="none" w:sz="0" w:space="0" w:color="auto"/>
        <w:right w:val="none" w:sz="0" w:space="0" w:color="auto"/>
      </w:divBdr>
    </w:div>
    <w:div w:id="147092167">
      <w:bodyDiv w:val="1"/>
      <w:marLeft w:val="0"/>
      <w:marRight w:val="0"/>
      <w:marTop w:val="0"/>
      <w:marBottom w:val="0"/>
      <w:divBdr>
        <w:top w:val="none" w:sz="0" w:space="0" w:color="auto"/>
        <w:left w:val="none" w:sz="0" w:space="0" w:color="auto"/>
        <w:bottom w:val="none" w:sz="0" w:space="0" w:color="auto"/>
        <w:right w:val="none" w:sz="0" w:space="0" w:color="auto"/>
      </w:divBdr>
    </w:div>
    <w:div w:id="150604368">
      <w:bodyDiv w:val="1"/>
      <w:marLeft w:val="0"/>
      <w:marRight w:val="0"/>
      <w:marTop w:val="0"/>
      <w:marBottom w:val="0"/>
      <w:divBdr>
        <w:top w:val="none" w:sz="0" w:space="0" w:color="auto"/>
        <w:left w:val="none" w:sz="0" w:space="0" w:color="auto"/>
        <w:bottom w:val="none" w:sz="0" w:space="0" w:color="auto"/>
        <w:right w:val="none" w:sz="0" w:space="0" w:color="auto"/>
      </w:divBdr>
    </w:div>
    <w:div w:id="169875184">
      <w:bodyDiv w:val="1"/>
      <w:marLeft w:val="0"/>
      <w:marRight w:val="0"/>
      <w:marTop w:val="0"/>
      <w:marBottom w:val="0"/>
      <w:divBdr>
        <w:top w:val="none" w:sz="0" w:space="0" w:color="auto"/>
        <w:left w:val="none" w:sz="0" w:space="0" w:color="auto"/>
        <w:bottom w:val="none" w:sz="0" w:space="0" w:color="auto"/>
        <w:right w:val="none" w:sz="0" w:space="0" w:color="auto"/>
      </w:divBdr>
    </w:div>
    <w:div w:id="169954924">
      <w:bodyDiv w:val="1"/>
      <w:marLeft w:val="0"/>
      <w:marRight w:val="0"/>
      <w:marTop w:val="0"/>
      <w:marBottom w:val="0"/>
      <w:divBdr>
        <w:top w:val="none" w:sz="0" w:space="0" w:color="auto"/>
        <w:left w:val="none" w:sz="0" w:space="0" w:color="auto"/>
        <w:bottom w:val="none" w:sz="0" w:space="0" w:color="auto"/>
        <w:right w:val="none" w:sz="0" w:space="0" w:color="auto"/>
      </w:divBdr>
    </w:div>
    <w:div w:id="195045070">
      <w:bodyDiv w:val="1"/>
      <w:marLeft w:val="0"/>
      <w:marRight w:val="0"/>
      <w:marTop w:val="0"/>
      <w:marBottom w:val="0"/>
      <w:divBdr>
        <w:top w:val="none" w:sz="0" w:space="0" w:color="auto"/>
        <w:left w:val="none" w:sz="0" w:space="0" w:color="auto"/>
        <w:bottom w:val="none" w:sz="0" w:space="0" w:color="auto"/>
        <w:right w:val="none" w:sz="0" w:space="0" w:color="auto"/>
      </w:divBdr>
    </w:div>
    <w:div w:id="210844980">
      <w:bodyDiv w:val="1"/>
      <w:marLeft w:val="0"/>
      <w:marRight w:val="0"/>
      <w:marTop w:val="0"/>
      <w:marBottom w:val="0"/>
      <w:divBdr>
        <w:top w:val="none" w:sz="0" w:space="0" w:color="auto"/>
        <w:left w:val="none" w:sz="0" w:space="0" w:color="auto"/>
        <w:bottom w:val="none" w:sz="0" w:space="0" w:color="auto"/>
        <w:right w:val="none" w:sz="0" w:space="0" w:color="auto"/>
      </w:divBdr>
    </w:div>
    <w:div w:id="218371042">
      <w:bodyDiv w:val="1"/>
      <w:marLeft w:val="0"/>
      <w:marRight w:val="0"/>
      <w:marTop w:val="0"/>
      <w:marBottom w:val="0"/>
      <w:divBdr>
        <w:top w:val="none" w:sz="0" w:space="0" w:color="auto"/>
        <w:left w:val="none" w:sz="0" w:space="0" w:color="auto"/>
        <w:bottom w:val="none" w:sz="0" w:space="0" w:color="auto"/>
        <w:right w:val="none" w:sz="0" w:space="0" w:color="auto"/>
      </w:divBdr>
    </w:div>
    <w:div w:id="224419824">
      <w:bodyDiv w:val="1"/>
      <w:marLeft w:val="0"/>
      <w:marRight w:val="0"/>
      <w:marTop w:val="0"/>
      <w:marBottom w:val="0"/>
      <w:divBdr>
        <w:top w:val="none" w:sz="0" w:space="0" w:color="auto"/>
        <w:left w:val="none" w:sz="0" w:space="0" w:color="auto"/>
        <w:bottom w:val="none" w:sz="0" w:space="0" w:color="auto"/>
        <w:right w:val="none" w:sz="0" w:space="0" w:color="auto"/>
      </w:divBdr>
    </w:div>
    <w:div w:id="229583796">
      <w:bodyDiv w:val="1"/>
      <w:marLeft w:val="0"/>
      <w:marRight w:val="0"/>
      <w:marTop w:val="0"/>
      <w:marBottom w:val="0"/>
      <w:divBdr>
        <w:top w:val="none" w:sz="0" w:space="0" w:color="auto"/>
        <w:left w:val="none" w:sz="0" w:space="0" w:color="auto"/>
        <w:bottom w:val="none" w:sz="0" w:space="0" w:color="auto"/>
        <w:right w:val="none" w:sz="0" w:space="0" w:color="auto"/>
      </w:divBdr>
    </w:div>
    <w:div w:id="245458749">
      <w:bodyDiv w:val="1"/>
      <w:marLeft w:val="0"/>
      <w:marRight w:val="0"/>
      <w:marTop w:val="0"/>
      <w:marBottom w:val="0"/>
      <w:divBdr>
        <w:top w:val="none" w:sz="0" w:space="0" w:color="auto"/>
        <w:left w:val="none" w:sz="0" w:space="0" w:color="auto"/>
        <w:bottom w:val="none" w:sz="0" w:space="0" w:color="auto"/>
        <w:right w:val="none" w:sz="0" w:space="0" w:color="auto"/>
      </w:divBdr>
    </w:div>
    <w:div w:id="251817585">
      <w:bodyDiv w:val="1"/>
      <w:marLeft w:val="0"/>
      <w:marRight w:val="0"/>
      <w:marTop w:val="0"/>
      <w:marBottom w:val="0"/>
      <w:divBdr>
        <w:top w:val="none" w:sz="0" w:space="0" w:color="auto"/>
        <w:left w:val="none" w:sz="0" w:space="0" w:color="auto"/>
        <w:bottom w:val="none" w:sz="0" w:space="0" w:color="auto"/>
        <w:right w:val="none" w:sz="0" w:space="0" w:color="auto"/>
      </w:divBdr>
    </w:div>
    <w:div w:id="259411477">
      <w:bodyDiv w:val="1"/>
      <w:marLeft w:val="0"/>
      <w:marRight w:val="0"/>
      <w:marTop w:val="0"/>
      <w:marBottom w:val="0"/>
      <w:divBdr>
        <w:top w:val="none" w:sz="0" w:space="0" w:color="auto"/>
        <w:left w:val="none" w:sz="0" w:space="0" w:color="auto"/>
        <w:bottom w:val="none" w:sz="0" w:space="0" w:color="auto"/>
        <w:right w:val="none" w:sz="0" w:space="0" w:color="auto"/>
      </w:divBdr>
    </w:div>
    <w:div w:id="268896983">
      <w:bodyDiv w:val="1"/>
      <w:marLeft w:val="0"/>
      <w:marRight w:val="0"/>
      <w:marTop w:val="0"/>
      <w:marBottom w:val="0"/>
      <w:divBdr>
        <w:top w:val="none" w:sz="0" w:space="0" w:color="auto"/>
        <w:left w:val="none" w:sz="0" w:space="0" w:color="auto"/>
        <w:bottom w:val="none" w:sz="0" w:space="0" w:color="auto"/>
        <w:right w:val="none" w:sz="0" w:space="0" w:color="auto"/>
      </w:divBdr>
      <w:divsChild>
        <w:div w:id="1283921604">
          <w:marLeft w:val="547"/>
          <w:marRight w:val="0"/>
          <w:marTop w:val="0"/>
          <w:marBottom w:val="0"/>
          <w:divBdr>
            <w:top w:val="none" w:sz="0" w:space="0" w:color="auto"/>
            <w:left w:val="none" w:sz="0" w:space="0" w:color="auto"/>
            <w:bottom w:val="none" w:sz="0" w:space="0" w:color="auto"/>
            <w:right w:val="none" w:sz="0" w:space="0" w:color="auto"/>
          </w:divBdr>
        </w:div>
        <w:div w:id="1601260115">
          <w:marLeft w:val="547"/>
          <w:marRight w:val="0"/>
          <w:marTop w:val="0"/>
          <w:marBottom w:val="0"/>
          <w:divBdr>
            <w:top w:val="none" w:sz="0" w:space="0" w:color="auto"/>
            <w:left w:val="none" w:sz="0" w:space="0" w:color="auto"/>
            <w:bottom w:val="none" w:sz="0" w:space="0" w:color="auto"/>
            <w:right w:val="none" w:sz="0" w:space="0" w:color="auto"/>
          </w:divBdr>
        </w:div>
        <w:div w:id="363479365">
          <w:marLeft w:val="547"/>
          <w:marRight w:val="0"/>
          <w:marTop w:val="0"/>
          <w:marBottom w:val="0"/>
          <w:divBdr>
            <w:top w:val="none" w:sz="0" w:space="0" w:color="auto"/>
            <w:left w:val="none" w:sz="0" w:space="0" w:color="auto"/>
            <w:bottom w:val="none" w:sz="0" w:space="0" w:color="auto"/>
            <w:right w:val="none" w:sz="0" w:space="0" w:color="auto"/>
          </w:divBdr>
        </w:div>
      </w:divsChild>
    </w:div>
    <w:div w:id="317925070">
      <w:bodyDiv w:val="1"/>
      <w:marLeft w:val="0"/>
      <w:marRight w:val="0"/>
      <w:marTop w:val="0"/>
      <w:marBottom w:val="0"/>
      <w:divBdr>
        <w:top w:val="none" w:sz="0" w:space="0" w:color="auto"/>
        <w:left w:val="none" w:sz="0" w:space="0" w:color="auto"/>
        <w:bottom w:val="none" w:sz="0" w:space="0" w:color="auto"/>
        <w:right w:val="none" w:sz="0" w:space="0" w:color="auto"/>
      </w:divBdr>
    </w:div>
    <w:div w:id="324631133">
      <w:bodyDiv w:val="1"/>
      <w:marLeft w:val="0"/>
      <w:marRight w:val="0"/>
      <w:marTop w:val="0"/>
      <w:marBottom w:val="0"/>
      <w:divBdr>
        <w:top w:val="none" w:sz="0" w:space="0" w:color="auto"/>
        <w:left w:val="none" w:sz="0" w:space="0" w:color="auto"/>
        <w:bottom w:val="none" w:sz="0" w:space="0" w:color="auto"/>
        <w:right w:val="none" w:sz="0" w:space="0" w:color="auto"/>
      </w:divBdr>
      <w:divsChild>
        <w:div w:id="104546789">
          <w:marLeft w:val="547"/>
          <w:marRight w:val="0"/>
          <w:marTop w:val="0"/>
          <w:marBottom w:val="0"/>
          <w:divBdr>
            <w:top w:val="none" w:sz="0" w:space="0" w:color="auto"/>
            <w:left w:val="none" w:sz="0" w:space="0" w:color="auto"/>
            <w:bottom w:val="none" w:sz="0" w:space="0" w:color="auto"/>
            <w:right w:val="none" w:sz="0" w:space="0" w:color="auto"/>
          </w:divBdr>
        </w:div>
        <w:div w:id="484008410">
          <w:marLeft w:val="547"/>
          <w:marRight w:val="0"/>
          <w:marTop w:val="0"/>
          <w:marBottom w:val="0"/>
          <w:divBdr>
            <w:top w:val="none" w:sz="0" w:space="0" w:color="auto"/>
            <w:left w:val="none" w:sz="0" w:space="0" w:color="auto"/>
            <w:bottom w:val="none" w:sz="0" w:space="0" w:color="auto"/>
            <w:right w:val="none" w:sz="0" w:space="0" w:color="auto"/>
          </w:divBdr>
        </w:div>
        <w:div w:id="726145908">
          <w:marLeft w:val="547"/>
          <w:marRight w:val="0"/>
          <w:marTop w:val="0"/>
          <w:marBottom w:val="0"/>
          <w:divBdr>
            <w:top w:val="none" w:sz="0" w:space="0" w:color="auto"/>
            <w:left w:val="none" w:sz="0" w:space="0" w:color="auto"/>
            <w:bottom w:val="none" w:sz="0" w:space="0" w:color="auto"/>
            <w:right w:val="none" w:sz="0" w:space="0" w:color="auto"/>
          </w:divBdr>
        </w:div>
        <w:div w:id="748573177">
          <w:marLeft w:val="547"/>
          <w:marRight w:val="0"/>
          <w:marTop w:val="0"/>
          <w:marBottom w:val="0"/>
          <w:divBdr>
            <w:top w:val="none" w:sz="0" w:space="0" w:color="auto"/>
            <w:left w:val="none" w:sz="0" w:space="0" w:color="auto"/>
            <w:bottom w:val="none" w:sz="0" w:space="0" w:color="auto"/>
            <w:right w:val="none" w:sz="0" w:space="0" w:color="auto"/>
          </w:divBdr>
        </w:div>
        <w:div w:id="786969259">
          <w:marLeft w:val="547"/>
          <w:marRight w:val="0"/>
          <w:marTop w:val="0"/>
          <w:marBottom w:val="0"/>
          <w:divBdr>
            <w:top w:val="none" w:sz="0" w:space="0" w:color="auto"/>
            <w:left w:val="none" w:sz="0" w:space="0" w:color="auto"/>
            <w:bottom w:val="none" w:sz="0" w:space="0" w:color="auto"/>
            <w:right w:val="none" w:sz="0" w:space="0" w:color="auto"/>
          </w:divBdr>
        </w:div>
        <w:div w:id="1606501214">
          <w:marLeft w:val="547"/>
          <w:marRight w:val="0"/>
          <w:marTop w:val="0"/>
          <w:marBottom w:val="0"/>
          <w:divBdr>
            <w:top w:val="none" w:sz="0" w:space="0" w:color="auto"/>
            <w:left w:val="none" w:sz="0" w:space="0" w:color="auto"/>
            <w:bottom w:val="none" w:sz="0" w:space="0" w:color="auto"/>
            <w:right w:val="none" w:sz="0" w:space="0" w:color="auto"/>
          </w:divBdr>
        </w:div>
        <w:div w:id="2113013121">
          <w:marLeft w:val="547"/>
          <w:marRight w:val="0"/>
          <w:marTop w:val="0"/>
          <w:marBottom w:val="0"/>
          <w:divBdr>
            <w:top w:val="none" w:sz="0" w:space="0" w:color="auto"/>
            <w:left w:val="none" w:sz="0" w:space="0" w:color="auto"/>
            <w:bottom w:val="none" w:sz="0" w:space="0" w:color="auto"/>
            <w:right w:val="none" w:sz="0" w:space="0" w:color="auto"/>
          </w:divBdr>
        </w:div>
      </w:divsChild>
    </w:div>
    <w:div w:id="348458427">
      <w:bodyDiv w:val="1"/>
      <w:marLeft w:val="0"/>
      <w:marRight w:val="0"/>
      <w:marTop w:val="0"/>
      <w:marBottom w:val="0"/>
      <w:divBdr>
        <w:top w:val="none" w:sz="0" w:space="0" w:color="auto"/>
        <w:left w:val="none" w:sz="0" w:space="0" w:color="auto"/>
        <w:bottom w:val="none" w:sz="0" w:space="0" w:color="auto"/>
        <w:right w:val="none" w:sz="0" w:space="0" w:color="auto"/>
      </w:divBdr>
    </w:div>
    <w:div w:id="356663145">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96510644">
      <w:bodyDiv w:val="1"/>
      <w:marLeft w:val="0"/>
      <w:marRight w:val="0"/>
      <w:marTop w:val="0"/>
      <w:marBottom w:val="0"/>
      <w:divBdr>
        <w:top w:val="none" w:sz="0" w:space="0" w:color="auto"/>
        <w:left w:val="none" w:sz="0" w:space="0" w:color="auto"/>
        <w:bottom w:val="none" w:sz="0" w:space="0" w:color="auto"/>
        <w:right w:val="none" w:sz="0" w:space="0" w:color="auto"/>
      </w:divBdr>
    </w:div>
    <w:div w:id="440951333">
      <w:bodyDiv w:val="1"/>
      <w:marLeft w:val="0"/>
      <w:marRight w:val="0"/>
      <w:marTop w:val="0"/>
      <w:marBottom w:val="0"/>
      <w:divBdr>
        <w:top w:val="none" w:sz="0" w:space="0" w:color="auto"/>
        <w:left w:val="none" w:sz="0" w:space="0" w:color="auto"/>
        <w:bottom w:val="none" w:sz="0" w:space="0" w:color="auto"/>
        <w:right w:val="none" w:sz="0" w:space="0" w:color="auto"/>
      </w:divBdr>
    </w:div>
    <w:div w:id="448550280">
      <w:bodyDiv w:val="1"/>
      <w:marLeft w:val="0"/>
      <w:marRight w:val="0"/>
      <w:marTop w:val="0"/>
      <w:marBottom w:val="0"/>
      <w:divBdr>
        <w:top w:val="none" w:sz="0" w:space="0" w:color="auto"/>
        <w:left w:val="none" w:sz="0" w:space="0" w:color="auto"/>
        <w:bottom w:val="none" w:sz="0" w:space="0" w:color="auto"/>
        <w:right w:val="none" w:sz="0" w:space="0" w:color="auto"/>
      </w:divBdr>
    </w:div>
    <w:div w:id="455374554">
      <w:bodyDiv w:val="1"/>
      <w:marLeft w:val="0"/>
      <w:marRight w:val="0"/>
      <w:marTop w:val="0"/>
      <w:marBottom w:val="0"/>
      <w:divBdr>
        <w:top w:val="none" w:sz="0" w:space="0" w:color="auto"/>
        <w:left w:val="none" w:sz="0" w:space="0" w:color="auto"/>
        <w:bottom w:val="none" w:sz="0" w:space="0" w:color="auto"/>
        <w:right w:val="none" w:sz="0" w:space="0" w:color="auto"/>
      </w:divBdr>
    </w:div>
    <w:div w:id="488599074">
      <w:bodyDiv w:val="1"/>
      <w:marLeft w:val="0"/>
      <w:marRight w:val="0"/>
      <w:marTop w:val="0"/>
      <w:marBottom w:val="0"/>
      <w:divBdr>
        <w:top w:val="none" w:sz="0" w:space="0" w:color="auto"/>
        <w:left w:val="none" w:sz="0" w:space="0" w:color="auto"/>
        <w:bottom w:val="none" w:sz="0" w:space="0" w:color="auto"/>
        <w:right w:val="none" w:sz="0" w:space="0" w:color="auto"/>
      </w:divBdr>
    </w:div>
    <w:div w:id="494609206">
      <w:bodyDiv w:val="1"/>
      <w:marLeft w:val="0"/>
      <w:marRight w:val="0"/>
      <w:marTop w:val="0"/>
      <w:marBottom w:val="0"/>
      <w:divBdr>
        <w:top w:val="none" w:sz="0" w:space="0" w:color="auto"/>
        <w:left w:val="none" w:sz="0" w:space="0" w:color="auto"/>
        <w:bottom w:val="none" w:sz="0" w:space="0" w:color="auto"/>
        <w:right w:val="none" w:sz="0" w:space="0" w:color="auto"/>
      </w:divBdr>
    </w:div>
    <w:div w:id="503015101">
      <w:bodyDiv w:val="1"/>
      <w:marLeft w:val="0"/>
      <w:marRight w:val="0"/>
      <w:marTop w:val="0"/>
      <w:marBottom w:val="0"/>
      <w:divBdr>
        <w:top w:val="none" w:sz="0" w:space="0" w:color="auto"/>
        <w:left w:val="none" w:sz="0" w:space="0" w:color="auto"/>
        <w:bottom w:val="none" w:sz="0" w:space="0" w:color="auto"/>
        <w:right w:val="none" w:sz="0" w:space="0" w:color="auto"/>
      </w:divBdr>
    </w:div>
    <w:div w:id="550072094">
      <w:bodyDiv w:val="1"/>
      <w:marLeft w:val="0"/>
      <w:marRight w:val="0"/>
      <w:marTop w:val="0"/>
      <w:marBottom w:val="0"/>
      <w:divBdr>
        <w:top w:val="none" w:sz="0" w:space="0" w:color="auto"/>
        <w:left w:val="none" w:sz="0" w:space="0" w:color="auto"/>
        <w:bottom w:val="none" w:sz="0" w:space="0" w:color="auto"/>
        <w:right w:val="none" w:sz="0" w:space="0" w:color="auto"/>
      </w:divBdr>
    </w:div>
    <w:div w:id="564072821">
      <w:bodyDiv w:val="1"/>
      <w:marLeft w:val="0"/>
      <w:marRight w:val="0"/>
      <w:marTop w:val="0"/>
      <w:marBottom w:val="0"/>
      <w:divBdr>
        <w:top w:val="none" w:sz="0" w:space="0" w:color="auto"/>
        <w:left w:val="none" w:sz="0" w:space="0" w:color="auto"/>
        <w:bottom w:val="none" w:sz="0" w:space="0" w:color="auto"/>
        <w:right w:val="none" w:sz="0" w:space="0" w:color="auto"/>
      </w:divBdr>
    </w:div>
    <w:div w:id="569194803">
      <w:bodyDiv w:val="1"/>
      <w:marLeft w:val="0"/>
      <w:marRight w:val="0"/>
      <w:marTop w:val="0"/>
      <w:marBottom w:val="0"/>
      <w:divBdr>
        <w:top w:val="none" w:sz="0" w:space="0" w:color="auto"/>
        <w:left w:val="none" w:sz="0" w:space="0" w:color="auto"/>
        <w:bottom w:val="none" w:sz="0" w:space="0" w:color="auto"/>
        <w:right w:val="none" w:sz="0" w:space="0" w:color="auto"/>
      </w:divBdr>
    </w:div>
    <w:div w:id="569536121">
      <w:bodyDiv w:val="1"/>
      <w:marLeft w:val="0"/>
      <w:marRight w:val="0"/>
      <w:marTop w:val="0"/>
      <w:marBottom w:val="0"/>
      <w:divBdr>
        <w:top w:val="none" w:sz="0" w:space="0" w:color="auto"/>
        <w:left w:val="none" w:sz="0" w:space="0" w:color="auto"/>
        <w:bottom w:val="none" w:sz="0" w:space="0" w:color="auto"/>
        <w:right w:val="none" w:sz="0" w:space="0" w:color="auto"/>
      </w:divBdr>
      <w:divsChild>
        <w:div w:id="1592545507">
          <w:marLeft w:val="274"/>
          <w:marRight w:val="0"/>
          <w:marTop w:val="0"/>
          <w:marBottom w:val="0"/>
          <w:divBdr>
            <w:top w:val="none" w:sz="0" w:space="0" w:color="auto"/>
            <w:left w:val="none" w:sz="0" w:space="0" w:color="auto"/>
            <w:bottom w:val="none" w:sz="0" w:space="0" w:color="auto"/>
            <w:right w:val="none" w:sz="0" w:space="0" w:color="auto"/>
          </w:divBdr>
        </w:div>
        <w:div w:id="1649630349">
          <w:marLeft w:val="274"/>
          <w:marRight w:val="0"/>
          <w:marTop w:val="0"/>
          <w:marBottom w:val="0"/>
          <w:divBdr>
            <w:top w:val="none" w:sz="0" w:space="0" w:color="auto"/>
            <w:left w:val="none" w:sz="0" w:space="0" w:color="auto"/>
            <w:bottom w:val="none" w:sz="0" w:space="0" w:color="auto"/>
            <w:right w:val="none" w:sz="0" w:space="0" w:color="auto"/>
          </w:divBdr>
        </w:div>
      </w:divsChild>
    </w:div>
    <w:div w:id="589117079">
      <w:bodyDiv w:val="1"/>
      <w:marLeft w:val="0"/>
      <w:marRight w:val="0"/>
      <w:marTop w:val="0"/>
      <w:marBottom w:val="0"/>
      <w:divBdr>
        <w:top w:val="none" w:sz="0" w:space="0" w:color="auto"/>
        <w:left w:val="none" w:sz="0" w:space="0" w:color="auto"/>
        <w:bottom w:val="none" w:sz="0" w:space="0" w:color="auto"/>
        <w:right w:val="none" w:sz="0" w:space="0" w:color="auto"/>
      </w:divBdr>
    </w:div>
    <w:div w:id="622545142">
      <w:bodyDiv w:val="1"/>
      <w:marLeft w:val="0"/>
      <w:marRight w:val="0"/>
      <w:marTop w:val="0"/>
      <w:marBottom w:val="0"/>
      <w:divBdr>
        <w:top w:val="none" w:sz="0" w:space="0" w:color="auto"/>
        <w:left w:val="none" w:sz="0" w:space="0" w:color="auto"/>
        <w:bottom w:val="none" w:sz="0" w:space="0" w:color="auto"/>
        <w:right w:val="none" w:sz="0" w:space="0" w:color="auto"/>
      </w:divBdr>
    </w:div>
    <w:div w:id="636953747">
      <w:bodyDiv w:val="1"/>
      <w:marLeft w:val="0"/>
      <w:marRight w:val="0"/>
      <w:marTop w:val="0"/>
      <w:marBottom w:val="0"/>
      <w:divBdr>
        <w:top w:val="none" w:sz="0" w:space="0" w:color="auto"/>
        <w:left w:val="none" w:sz="0" w:space="0" w:color="auto"/>
        <w:bottom w:val="none" w:sz="0" w:space="0" w:color="auto"/>
        <w:right w:val="none" w:sz="0" w:space="0" w:color="auto"/>
      </w:divBdr>
    </w:div>
    <w:div w:id="665980654">
      <w:bodyDiv w:val="1"/>
      <w:marLeft w:val="0"/>
      <w:marRight w:val="0"/>
      <w:marTop w:val="0"/>
      <w:marBottom w:val="0"/>
      <w:divBdr>
        <w:top w:val="none" w:sz="0" w:space="0" w:color="auto"/>
        <w:left w:val="none" w:sz="0" w:space="0" w:color="auto"/>
        <w:bottom w:val="none" w:sz="0" w:space="0" w:color="auto"/>
        <w:right w:val="none" w:sz="0" w:space="0" w:color="auto"/>
      </w:divBdr>
    </w:div>
    <w:div w:id="689180837">
      <w:bodyDiv w:val="1"/>
      <w:marLeft w:val="0"/>
      <w:marRight w:val="0"/>
      <w:marTop w:val="0"/>
      <w:marBottom w:val="0"/>
      <w:divBdr>
        <w:top w:val="none" w:sz="0" w:space="0" w:color="auto"/>
        <w:left w:val="none" w:sz="0" w:space="0" w:color="auto"/>
        <w:bottom w:val="none" w:sz="0" w:space="0" w:color="auto"/>
        <w:right w:val="none" w:sz="0" w:space="0" w:color="auto"/>
      </w:divBdr>
    </w:div>
    <w:div w:id="689725194">
      <w:bodyDiv w:val="1"/>
      <w:marLeft w:val="0"/>
      <w:marRight w:val="0"/>
      <w:marTop w:val="0"/>
      <w:marBottom w:val="0"/>
      <w:divBdr>
        <w:top w:val="none" w:sz="0" w:space="0" w:color="auto"/>
        <w:left w:val="none" w:sz="0" w:space="0" w:color="auto"/>
        <w:bottom w:val="none" w:sz="0" w:space="0" w:color="auto"/>
        <w:right w:val="none" w:sz="0" w:space="0" w:color="auto"/>
      </w:divBdr>
    </w:div>
    <w:div w:id="724764538">
      <w:bodyDiv w:val="1"/>
      <w:marLeft w:val="0"/>
      <w:marRight w:val="0"/>
      <w:marTop w:val="0"/>
      <w:marBottom w:val="0"/>
      <w:divBdr>
        <w:top w:val="none" w:sz="0" w:space="0" w:color="auto"/>
        <w:left w:val="none" w:sz="0" w:space="0" w:color="auto"/>
        <w:bottom w:val="none" w:sz="0" w:space="0" w:color="auto"/>
        <w:right w:val="none" w:sz="0" w:space="0" w:color="auto"/>
      </w:divBdr>
    </w:div>
    <w:div w:id="736123108">
      <w:bodyDiv w:val="1"/>
      <w:marLeft w:val="0"/>
      <w:marRight w:val="0"/>
      <w:marTop w:val="0"/>
      <w:marBottom w:val="0"/>
      <w:divBdr>
        <w:top w:val="none" w:sz="0" w:space="0" w:color="auto"/>
        <w:left w:val="none" w:sz="0" w:space="0" w:color="auto"/>
        <w:bottom w:val="none" w:sz="0" w:space="0" w:color="auto"/>
        <w:right w:val="none" w:sz="0" w:space="0" w:color="auto"/>
      </w:divBdr>
    </w:div>
    <w:div w:id="758065475">
      <w:bodyDiv w:val="1"/>
      <w:marLeft w:val="0"/>
      <w:marRight w:val="0"/>
      <w:marTop w:val="0"/>
      <w:marBottom w:val="0"/>
      <w:divBdr>
        <w:top w:val="none" w:sz="0" w:space="0" w:color="auto"/>
        <w:left w:val="none" w:sz="0" w:space="0" w:color="auto"/>
        <w:bottom w:val="none" w:sz="0" w:space="0" w:color="auto"/>
        <w:right w:val="none" w:sz="0" w:space="0" w:color="auto"/>
      </w:divBdr>
    </w:div>
    <w:div w:id="768626010">
      <w:bodyDiv w:val="1"/>
      <w:marLeft w:val="0"/>
      <w:marRight w:val="0"/>
      <w:marTop w:val="0"/>
      <w:marBottom w:val="0"/>
      <w:divBdr>
        <w:top w:val="none" w:sz="0" w:space="0" w:color="auto"/>
        <w:left w:val="none" w:sz="0" w:space="0" w:color="auto"/>
        <w:bottom w:val="none" w:sz="0" w:space="0" w:color="auto"/>
        <w:right w:val="none" w:sz="0" w:space="0" w:color="auto"/>
      </w:divBdr>
    </w:div>
    <w:div w:id="778262613">
      <w:bodyDiv w:val="1"/>
      <w:marLeft w:val="0"/>
      <w:marRight w:val="0"/>
      <w:marTop w:val="0"/>
      <w:marBottom w:val="0"/>
      <w:divBdr>
        <w:top w:val="none" w:sz="0" w:space="0" w:color="auto"/>
        <w:left w:val="none" w:sz="0" w:space="0" w:color="auto"/>
        <w:bottom w:val="none" w:sz="0" w:space="0" w:color="auto"/>
        <w:right w:val="none" w:sz="0" w:space="0" w:color="auto"/>
      </w:divBdr>
    </w:div>
    <w:div w:id="814416596">
      <w:bodyDiv w:val="1"/>
      <w:marLeft w:val="0"/>
      <w:marRight w:val="0"/>
      <w:marTop w:val="0"/>
      <w:marBottom w:val="0"/>
      <w:divBdr>
        <w:top w:val="none" w:sz="0" w:space="0" w:color="auto"/>
        <w:left w:val="none" w:sz="0" w:space="0" w:color="auto"/>
        <w:bottom w:val="none" w:sz="0" w:space="0" w:color="auto"/>
        <w:right w:val="none" w:sz="0" w:space="0" w:color="auto"/>
      </w:divBdr>
    </w:div>
    <w:div w:id="843277494">
      <w:bodyDiv w:val="1"/>
      <w:marLeft w:val="0"/>
      <w:marRight w:val="0"/>
      <w:marTop w:val="0"/>
      <w:marBottom w:val="0"/>
      <w:divBdr>
        <w:top w:val="none" w:sz="0" w:space="0" w:color="auto"/>
        <w:left w:val="none" w:sz="0" w:space="0" w:color="auto"/>
        <w:bottom w:val="none" w:sz="0" w:space="0" w:color="auto"/>
        <w:right w:val="none" w:sz="0" w:space="0" w:color="auto"/>
      </w:divBdr>
    </w:div>
    <w:div w:id="855578911">
      <w:bodyDiv w:val="1"/>
      <w:marLeft w:val="0"/>
      <w:marRight w:val="0"/>
      <w:marTop w:val="0"/>
      <w:marBottom w:val="0"/>
      <w:divBdr>
        <w:top w:val="none" w:sz="0" w:space="0" w:color="auto"/>
        <w:left w:val="none" w:sz="0" w:space="0" w:color="auto"/>
        <w:bottom w:val="none" w:sz="0" w:space="0" w:color="auto"/>
        <w:right w:val="none" w:sz="0" w:space="0" w:color="auto"/>
      </w:divBdr>
    </w:div>
    <w:div w:id="863248611">
      <w:bodyDiv w:val="1"/>
      <w:marLeft w:val="0"/>
      <w:marRight w:val="0"/>
      <w:marTop w:val="0"/>
      <w:marBottom w:val="0"/>
      <w:divBdr>
        <w:top w:val="none" w:sz="0" w:space="0" w:color="auto"/>
        <w:left w:val="none" w:sz="0" w:space="0" w:color="auto"/>
        <w:bottom w:val="none" w:sz="0" w:space="0" w:color="auto"/>
        <w:right w:val="none" w:sz="0" w:space="0" w:color="auto"/>
      </w:divBdr>
    </w:div>
    <w:div w:id="891617568">
      <w:bodyDiv w:val="1"/>
      <w:marLeft w:val="0"/>
      <w:marRight w:val="0"/>
      <w:marTop w:val="0"/>
      <w:marBottom w:val="0"/>
      <w:divBdr>
        <w:top w:val="none" w:sz="0" w:space="0" w:color="auto"/>
        <w:left w:val="none" w:sz="0" w:space="0" w:color="auto"/>
        <w:bottom w:val="none" w:sz="0" w:space="0" w:color="auto"/>
        <w:right w:val="none" w:sz="0" w:space="0" w:color="auto"/>
      </w:divBdr>
    </w:div>
    <w:div w:id="897936997">
      <w:bodyDiv w:val="1"/>
      <w:marLeft w:val="0"/>
      <w:marRight w:val="0"/>
      <w:marTop w:val="0"/>
      <w:marBottom w:val="0"/>
      <w:divBdr>
        <w:top w:val="none" w:sz="0" w:space="0" w:color="auto"/>
        <w:left w:val="none" w:sz="0" w:space="0" w:color="auto"/>
        <w:bottom w:val="none" w:sz="0" w:space="0" w:color="auto"/>
        <w:right w:val="none" w:sz="0" w:space="0" w:color="auto"/>
      </w:divBdr>
    </w:div>
    <w:div w:id="902524030">
      <w:bodyDiv w:val="1"/>
      <w:marLeft w:val="0"/>
      <w:marRight w:val="0"/>
      <w:marTop w:val="0"/>
      <w:marBottom w:val="0"/>
      <w:divBdr>
        <w:top w:val="none" w:sz="0" w:space="0" w:color="auto"/>
        <w:left w:val="none" w:sz="0" w:space="0" w:color="auto"/>
        <w:bottom w:val="none" w:sz="0" w:space="0" w:color="auto"/>
        <w:right w:val="none" w:sz="0" w:space="0" w:color="auto"/>
      </w:divBdr>
    </w:div>
    <w:div w:id="937257192">
      <w:bodyDiv w:val="1"/>
      <w:marLeft w:val="0"/>
      <w:marRight w:val="0"/>
      <w:marTop w:val="0"/>
      <w:marBottom w:val="0"/>
      <w:divBdr>
        <w:top w:val="none" w:sz="0" w:space="0" w:color="auto"/>
        <w:left w:val="none" w:sz="0" w:space="0" w:color="auto"/>
        <w:bottom w:val="none" w:sz="0" w:space="0" w:color="auto"/>
        <w:right w:val="none" w:sz="0" w:space="0" w:color="auto"/>
      </w:divBdr>
    </w:div>
    <w:div w:id="942810041">
      <w:bodyDiv w:val="1"/>
      <w:marLeft w:val="0"/>
      <w:marRight w:val="0"/>
      <w:marTop w:val="0"/>
      <w:marBottom w:val="0"/>
      <w:divBdr>
        <w:top w:val="none" w:sz="0" w:space="0" w:color="auto"/>
        <w:left w:val="none" w:sz="0" w:space="0" w:color="auto"/>
        <w:bottom w:val="none" w:sz="0" w:space="0" w:color="auto"/>
        <w:right w:val="none" w:sz="0" w:space="0" w:color="auto"/>
      </w:divBdr>
    </w:div>
    <w:div w:id="953554924">
      <w:bodyDiv w:val="1"/>
      <w:marLeft w:val="0"/>
      <w:marRight w:val="0"/>
      <w:marTop w:val="0"/>
      <w:marBottom w:val="0"/>
      <w:divBdr>
        <w:top w:val="none" w:sz="0" w:space="0" w:color="auto"/>
        <w:left w:val="none" w:sz="0" w:space="0" w:color="auto"/>
        <w:bottom w:val="none" w:sz="0" w:space="0" w:color="auto"/>
        <w:right w:val="none" w:sz="0" w:space="0" w:color="auto"/>
      </w:divBdr>
    </w:div>
    <w:div w:id="970787999">
      <w:bodyDiv w:val="1"/>
      <w:marLeft w:val="0"/>
      <w:marRight w:val="0"/>
      <w:marTop w:val="0"/>
      <w:marBottom w:val="0"/>
      <w:divBdr>
        <w:top w:val="none" w:sz="0" w:space="0" w:color="auto"/>
        <w:left w:val="none" w:sz="0" w:space="0" w:color="auto"/>
        <w:bottom w:val="none" w:sz="0" w:space="0" w:color="auto"/>
        <w:right w:val="none" w:sz="0" w:space="0" w:color="auto"/>
      </w:divBdr>
    </w:div>
    <w:div w:id="974867565">
      <w:bodyDiv w:val="1"/>
      <w:marLeft w:val="0"/>
      <w:marRight w:val="0"/>
      <w:marTop w:val="0"/>
      <w:marBottom w:val="0"/>
      <w:divBdr>
        <w:top w:val="none" w:sz="0" w:space="0" w:color="auto"/>
        <w:left w:val="none" w:sz="0" w:space="0" w:color="auto"/>
        <w:bottom w:val="none" w:sz="0" w:space="0" w:color="auto"/>
        <w:right w:val="none" w:sz="0" w:space="0" w:color="auto"/>
      </w:divBdr>
    </w:div>
    <w:div w:id="976883050">
      <w:bodyDiv w:val="1"/>
      <w:marLeft w:val="0"/>
      <w:marRight w:val="0"/>
      <w:marTop w:val="0"/>
      <w:marBottom w:val="0"/>
      <w:divBdr>
        <w:top w:val="none" w:sz="0" w:space="0" w:color="auto"/>
        <w:left w:val="none" w:sz="0" w:space="0" w:color="auto"/>
        <w:bottom w:val="none" w:sz="0" w:space="0" w:color="auto"/>
        <w:right w:val="none" w:sz="0" w:space="0" w:color="auto"/>
      </w:divBdr>
    </w:div>
    <w:div w:id="979266543">
      <w:bodyDiv w:val="1"/>
      <w:marLeft w:val="0"/>
      <w:marRight w:val="0"/>
      <w:marTop w:val="0"/>
      <w:marBottom w:val="0"/>
      <w:divBdr>
        <w:top w:val="none" w:sz="0" w:space="0" w:color="auto"/>
        <w:left w:val="none" w:sz="0" w:space="0" w:color="auto"/>
        <w:bottom w:val="none" w:sz="0" w:space="0" w:color="auto"/>
        <w:right w:val="none" w:sz="0" w:space="0" w:color="auto"/>
      </w:divBdr>
    </w:div>
    <w:div w:id="1013146042">
      <w:bodyDiv w:val="1"/>
      <w:marLeft w:val="0"/>
      <w:marRight w:val="0"/>
      <w:marTop w:val="0"/>
      <w:marBottom w:val="0"/>
      <w:divBdr>
        <w:top w:val="none" w:sz="0" w:space="0" w:color="auto"/>
        <w:left w:val="none" w:sz="0" w:space="0" w:color="auto"/>
        <w:bottom w:val="none" w:sz="0" w:space="0" w:color="auto"/>
        <w:right w:val="none" w:sz="0" w:space="0" w:color="auto"/>
      </w:divBdr>
    </w:div>
    <w:div w:id="1033574409">
      <w:bodyDiv w:val="1"/>
      <w:marLeft w:val="0"/>
      <w:marRight w:val="0"/>
      <w:marTop w:val="0"/>
      <w:marBottom w:val="0"/>
      <w:divBdr>
        <w:top w:val="none" w:sz="0" w:space="0" w:color="auto"/>
        <w:left w:val="none" w:sz="0" w:space="0" w:color="auto"/>
        <w:bottom w:val="none" w:sz="0" w:space="0" w:color="auto"/>
        <w:right w:val="none" w:sz="0" w:space="0" w:color="auto"/>
      </w:divBdr>
    </w:div>
    <w:div w:id="1041636971">
      <w:bodyDiv w:val="1"/>
      <w:marLeft w:val="0"/>
      <w:marRight w:val="0"/>
      <w:marTop w:val="0"/>
      <w:marBottom w:val="0"/>
      <w:divBdr>
        <w:top w:val="none" w:sz="0" w:space="0" w:color="auto"/>
        <w:left w:val="none" w:sz="0" w:space="0" w:color="auto"/>
        <w:bottom w:val="none" w:sz="0" w:space="0" w:color="auto"/>
        <w:right w:val="none" w:sz="0" w:space="0" w:color="auto"/>
      </w:divBdr>
    </w:div>
    <w:div w:id="1047490965">
      <w:bodyDiv w:val="1"/>
      <w:marLeft w:val="0"/>
      <w:marRight w:val="0"/>
      <w:marTop w:val="0"/>
      <w:marBottom w:val="0"/>
      <w:divBdr>
        <w:top w:val="none" w:sz="0" w:space="0" w:color="auto"/>
        <w:left w:val="none" w:sz="0" w:space="0" w:color="auto"/>
        <w:bottom w:val="none" w:sz="0" w:space="0" w:color="auto"/>
        <w:right w:val="none" w:sz="0" w:space="0" w:color="auto"/>
      </w:divBdr>
    </w:div>
    <w:div w:id="1072386994">
      <w:bodyDiv w:val="1"/>
      <w:marLeft w:val="0"/>
      <w:marRight w:val="0"/>
      <w:marTop w:val="0"/>
      <w:marBottom w:val="0"/>
      <w:divBdr>
        <w:top w:val="none" w:sz="0" w:space="0" w:color="auto"/>
        <w:left w:val="none" w:sz="0" w:space="0" w:color="auto"/>
        <w:bottom w:val="none" w:sz="0" w:space="0" w:color="auto"/>
        <w:right w:val="none" w:sz="0" w:space="0" w:color="auto"/>
      </w:divBdr>
    </w:div>
    <w:div w:id="1085035322">
      <w:bodyDiv w:val="1"/>
      <w:marLeft w:val="0"/>
      <w:marRight w:val="0"/>
      <w:marTop w:val="0"/>
      <w:marBottom w:val="0"/>
      <w:divBdr>
        <w:top w:val="none" w:sz="0" w:space="0" w:color="auto"/>
        <w:left w:val="none" w:sz="0" w:space="0" w:color="auto"/>
        <w:bottom w:val="none" w:sz="0" w:space="0" w:color="auto"/>
        <w:right w:val="none" w:sz="0" w:space="0" w:color="auto"/>
      </w:divBdr>
    </w:div>
    <w:div w:id="1101338335">
      <w:bodyDiv w:val="1"/>
      <w:marLeft w:val="0"/>
      <w:marRight w:val="0"/>
      <w:marTop w:val="0"/>
      <w:marBottom w:val="0"/>
      <w:divBdr>
        <w:top w:val="none" w:sz="0" w:space="0" w:color="auto"/>
        <w:left w:val="none" w:sz="0" w:space="0" w:color="auto"/>
        <w:bottom w:val="none" w:sz="0" w:space="0" w:color="auto"/>
        <w:right w:val="none" w:sz="0" w:space="0" w:color="auto"/>
      </w:divBdr>
    </w:div>
    <w:div w:id="1108430943">
      <w:bodyDiv w:val="1"/>
      <w:marLeft w:val="0"/>
      <w:marRight w:val="0"/>
      <w:marTop w:val="0"/>
      <w:marBottom w:val="0"/>
      <w:divBdr>
        <w:top w:val="none" w:sz="0" w:space="0" w:color="auto"/>
        <w:left w:val="none" w:sz="0" w:space="0" w:color="auto"/>
        <w:bottom w:val="none" w:sz="0" w:space="0" w:color="auto"/>
        <w:right w:val="none" w:sz="0" w:space="0" w:color="auto"/>
      </w:divBdr>
    </w:div>
    <w:div w:id="1145396777">
      <w:bodyDiv w:val="1"/>
      <w:marLeft w:val="0"/>
      <w:marRight w:val="0"/>
      <w:marTop w:val="0"/>
      <w:marBottom w:val="0"/>
      <w:divBdr>
        <w:top w:val="none" w:sz="0" w:space="0" w:color="auto"/>
        <w:left w:val="none" w:sz="0" w:space="0" w:color="auto"/>
        <w:bottom w:val="none" w:sz="0" w:space="0" w:color="auto"/>
        <w:right w:val="none" w:sz="0" w:space="0" w:color="auto"/>
      </w:divBdr>
    </w:div>
    <w:div w:id="1147013651">
      <w:bodyDiv w:val="1"/>
      <w:marLeft w:val="0"/>
      <w:marRight w:val="0"/>
      <w:marTop w:val="0"/>
      <w:marBottom w:val="0"/>
      <w:divBdr>
        <w:top w:val="none" w:sz="0" w:space="0" w:color="auto"/>
        <w:left w:val="none" w:sz="0" w:space="0" w:color="auto"/>
        <w:bottom w:val="none" w:sz="0" w:space="0" w:color="auto"/>
        <w:right w:val="none" w:sz="0" w:space="0" w:color="auto"/>
      </w:divBdr>
    </w:div>
    <w:div w:id="1197499307">
      <w:bodyDiv w:val="1"/>
      <w:marLeft w:val="0"/>
      <w:marRight w:val="0"/>
      <w:marTop w:val="0"/>
      <w:marBottom w:val="0"/>
      <w:divBdr>
        <w:top w:val="none" w:sz="0" w:space="0" w:color="auto"/>
        <w:left w:val="none" w:sz="0" w:space="0" w:color="auto"/>
        <w:bottom w:val="none" w:sz="0" w:space="0" w:color="auto"/>
        <w:right w:val="none" w:sz="0" w:space="0" w:color="auto"/>
      </w:divBdr>
    </w:div>
    <w:div w:id="1200050880">
      <w:bodyDiv w:val="1"/>
      <w:marLeft w:val="0"/>
      <w:marRight w:val="0"/>
      <w:marTop w:val="0"/>
      <w:marBottom w:val="0"/>
      <w:divBdr>
        <w:top w:val="none" w:sz="0" w:space="0" w:color="auto"/>
        <w:left w:val="none" w:sz="0" w:space="0" w:color="auto"/>
        <w:bottom w:val="none" w:sz="0" w:space="0" w:color="auto"/>
        <w:right w:val="none" w:sz="0" w:space="0" w:color="auto"/>
      </w:divBdr>
    </w:div>
    <w:div w:id="1212423501">
      <w:bodyDiv w:val="1"/>
      <w:marLeft w:val="0"/>
      <w:marRight w:val="0"/>
      <w:marTop w:val="0"/>
      <w:marBottom w:val="0"/>
      <w:divBdr>
        <w:top w:val="none" w:sz="0" w:space="0" w:color="auto"/>
        <w:left w:val="none" w:sz="0" w:space="0" w:color="auto"/>
        <w:bottom w:val="none" w:sz="0" w:space="0" w:color="auto"/>
        <w:right w:val="none" w:sz="0" w:space="0" w:color="auto"/>
      </w:divBdr>
    </w:div>
    <w:div w:id="1229727870">
      <w:bodyDiv w:val="1"/>
      <w:marLeft w:val="0"/>
      <w:marRight w:val="0"/>
      <w:marTop w:val="0"/>
      <w:marBottom w:val="0"/>
      <w:divBdr>
        <w:top w:val="none" w:sz="0" w:space="0" w:color="auto"/>
        <w:left w:val="none" w:sz="0" w:space="0" w:color="auto"/>
        <w:bottom w:val="none" w:sz="0" w:space="0" w:color="auto"/>
        <w:right w:val="none" w:sz="0" w:space="0" w:color="auto"/>
      </w:divBdr>
    </w:div>
    <w:div w:id="1232810017">
      <w:bodyDiv w:val="1"/>
      <w:marLeft w:val="0"/>
      <w:marRight w:val="0"/>
      <w:marTop w:val="0"/>
      <w:marBottom w:val="0"/>
      <w:divBdr>
        <w:top w:val="none" w:sz="0" w:space="0" w:color="auto"/>
        <w:left w:val="none" w:sz="0" w:space="0" w:color="auto"/>
        <w:bottom w:val="none" w:sz="0" w:space="0" w:color="auto"/>
        <w:right w:val="none" w:sz="0" w:space="0" w:color="auto"/>
      </w:divBdr>
    </w:div>
    <w:div w:id="1236357217">
      <w:bodyDiv w:val="1"/>
      <w:marLeft w:val="0"/>
      <w:marRight w:val="0"/>
      <w:marTop w:val="0"/>
      <w:marBottom w:val="0"/>
      <w:divBdr>
        <w:top w:val="none" w:sz="0" w:space="0" w:color="auto"/>
        <w:left w:val="none" w:sz="0" w:space="0" w:color="auto"/>
        <w:bottom w:val="none" w:sz="0" w:space="0" w:color="auto"/>
        <w:right w:val="none" w:sz="0" w:space="0" w:color="auto"/>
      </w:divBdr>
    </w:div>
    <w:div w:id="1239829548">
      <w:bodyDiv w:val="1"/>
      <w:marLeft w:val="0"/>
      <w:marRight w:val="0"/>
      <w:marTop w:val="0"/>
      <w:marBottom w:val="0"/>
      <w:divBdr>
        <w:top w:val="none" w:sz="0" w:space="0" w:color="auto"/>
        <w:left w:val="none" w:sz="0" w:space="0" w:color="auto"/>
        <w:bottom w:val="none" w:sz="0" w:space="0" w:color="auto"/>
        <w:right w:val="none" w:sz="0" w:space="0" w:color="auto"/>
      </w:divBdr>
    </w:div>
    <w:div w:id="1249777211">
      <w:bodyDiv w:val="1"/>
      <w:marLeft w:val="0"/>
      <w:marRight w:val="0"/>
      <w:marTop w:val="0"/>
      <w:marBottom w:val="0"/>
      <w:divBdr>
        <w:top w:val="none" w:sz="0" w:space="0" w:color="auto"/>
        <w:left w:val="none" w:sz="0" w:space="0" w:color="auto"/>
        <w:bottom w:val="none" w:sz="0" w:space="0" w:color="auto"/>
        <w:right w:val="none" w:sz="0" w:space="0" w:color="auto"/>
      </w:divBdr>
    </w:div>
    <w:div w:id="1252352234">
      <w:bodyDiv w:val="1"/>
      <w:marLeft w:val="0"/>
      <w:marRight w:val="0"/>
      <w:marTop w:val="0"/>
      <w:marBottom w:val="0"/>
      <w:divBdr>
        <w:top w:val="none" w:sz="0" w:space="0" w:color="auto"/>
        <w:left w:val="none" w:sz="0" w:space="0" w:color="auto"/>
        <w:bottom w:val="none" w:sz="0" w:space="0" w:color="auto"/>
        <w:right w:val="none" w:sz="0" w:space="0" w:color="auto"/>
      </w:divBdr>
    </w:div>
    <w:div w:id="1261181785">
      <w:bodyDiv w:val="1"/>
      <w:marLeft w:val="0"/>
      <w:marRight w:val="0"/>
      <w:marTop w:val="0"/>
      <w:marBottom w:val="0"/>
      <w:divBdr>
        <w:top w:val="none" w:sz="0" w:space="0" w:color="auto"/>
        <w:left w:val="none" w:sz="0" w:space="0" w:color="auto"/>
        <w:bottom w:val="none" w:sz="0" w:space="0" w:color="auto"/>
        <w:right w:val="none" w:sz="0" w:space="0" w:color="auto"/>
      </w:divBdr>
      <w:divsChild>
        <w:div w:id="138114539">
          <w:marLeft w:val="288"/>
          <w:marRight w:val="0"/>
          <w:marTop w:val="48"/>
          <w:marBottom w:val="0"/>
          <w:divBdr>
            <w:top w:val="none" w:sz="0" w:space="0" w:color="auto"/>
            <w:left w:val="none" w:sz="0" w:space="0" w:color="auto"/>
            <w:bottom w:val="none" w:sz="0" w:space="0" w:color="auto"/>
            <w:right w:val="none" w:sz="0" w:space="0" w:color="auto"/>
          </w:divBdr>
        </w:div>
        <w:div w:id="1606841801">
          <w:marLeft w:val="288"/>
          <w:marRight w:val="0"/>
          <w:marTop w:val="48"/>
          <w:marBottom w:val="0"/>
          <w:divBdr>
            <w:top w:val="none" w:sz="0" w:space="0" w:color="auto"/>
            <w:left w:val="none" w:sz="0" w:space="0" w:color="auto"/>
            <w:bottom w:val="none" w:sz="0" w:space="0" w:color="auto"/>
            <w:right w:val="none" w:sz="0" w:space="0" w:color="auto"/>
          </w:divBdr>
        </w:div>
      </w:divsChild>
    </w:div>
    <w:div w:id="1280575606">
      <w:bodyDiv w:val="1"/>
      <w:marLeft w:val="0"/>
      <w:marRight w:val="0"/>
      <w:marTop w:val="0"/>
      <w:marBottom w:val="0"/>
      <w:divBdr>
        <w:top w:val="none" w:sz="0" w:space="0" w:color="auto"/>
        <w:left w:val="none" w:sz="0" w:space="0" w:color="auto"/>
        <w:bottom w:val="none" w:sz="0" w:space="0" w:color="auto"/>
        <w:right w:val="none" w:sz="0" w:space="0" w:color="auto"/>
      </w:divBdr>
    </w:div>
    <w:div w:id="1305161419">
      <w:bodyDiv w:val="1"/>
      <w:marLeft w:val="0"/>
      <w:marRight w:val="0"/>
      <w:marTop w:val="0"/>
      <w:marBottom w:val="0"/>
      <w:divBdr>
        <w:top w:val="none" w:sz="0" w:space="0" w:color="auto"/>
        <w:left w:val="none" w:sz="0" w:space="0" w:color="auto"/>
        <w:bottom w:val="none" w:sz="0" w:space="0" w:color="auto"/>
        <w:right w:val="none" w:sz="0" w:space="0" w:color="auto"/>
      </w:divBdr>
    </w:div>
    <w:div w:id="1306470588">
      <w:bodyDiv w:val="1"/>
      <w:marLeft w:val="0"/>
      <w:marRight w:val="0"/>
      <w:marTop w:val="0"/>
      <w:marBottom w:val="0"/>
      <w:divBdr>
        <w:top w:val="none" w:sz="0" w:space="0" w:color="auto"/>
        <w:left w:val="none" w:sz="0" w:space="0" w:color="auto"/>
        <w:bottom w:val="none" w:sz="0" w:space="0" w:color="auto"/>
        <w:right w:val="none" w:sz="0" w:space="0" w:color="auto"/>
      </w:divBdr>
    </w:div>
    <w:div w:id="1330208552">
      <w:bodyDiv w:val="1"/>
      <w:marLeft w:val="0"/>
      <w:marRight w:val="0"/>
      <w:marTop w:val="0"/>
      <w:marBottom w:val="0"/>
      <w:divBdr>
        <w:top w:val="none" w:sz="0" w:space="0" w:color="auto"/>
        <w:left w:val="none" w:sz="0" w:space="0" w:color="auto"/>
        <w:bottom w:val="none" w:sz="0" w:space="0" w:color="auto"/>
        <w:right w:val="none" w:sz="0" w:space="0" w:color="auto"/>
      </w:divBdr>
    </w:div>
    <w:div w:id="1331954781">
      <w:bodyDiv w:val="1"/>
      <w:marLeft w:val="0"/>
      <w:marRight w:val="0"/>
      <w:marTop w:val="0"/>
      <w:marBottom w:val="0"/>
      <w:divBdr>
        <w:top w:val="none" w:sz="0" w:space="0" w:color="auto"/>
        <w:left w:val="none" w:sz="0" w:space="0" w:color="auto"/>
        <w:bottom w:val="none" w:sz="0" w:space="0" w:color="auto"/>
        <w:right w:val="none" w:sz="0" w:space="0" w:color="auto"/>
      </w:divBdr>
    </w:div>
    <w:div w:id="1356538746">
      <w:bodyDiv w:val="1"/>
      <w:marLeft w:val="0"/>
      <w:marRight w:val="0"/>
      <w:marTop w:val="0"/>
      <w:marBottom w:val="0"/>
      <w:divBdr>
        <w:top w:val="none" w:sz="0" w:space="0" w:color="auto"/>
        <w:left w:val="none" w:sz="0" w:space="0" w:color="auto"/>
        <w:bottom w:val="none" w:sz="0" w:space="0" w:color="auto"/>
        <w:right w:val="none" w:sz="0" w:space="0" w:color="auto"/>
      </w:divBdr>
    </w:div>
    <w:div w:id="1368681093">
      <w:bodyDiv w:val="1"/>
      <w:marLeft w:val="0"/>
      <w:marRight w:val="0"/>
      <w:marTop w:val="0"/>
      <w:marBottom w:val="0"/>
      <w:divBdr>
        <w:top w:val="none" w:sz="0" w:space="0" w:color="auto"/>
        <w:left w:val="none" w:sz="0" w:space="0" w:color="auto"/>
        <w:bottom w:val="none" w:sz="0" w:space="0" w:color="auto"/>
        <w:right w:val="none" w:sz="0" w:space="0" w:color="auto"/>
      </w:divBdr>
    </w:div>
    <w:div w:id="1395663454">
      <w:bodyDiv w:val="1"/>
      <w:marLeft w:val="0"/>
      <w:marRight w:val="0"/>
      <w:marTop w:val="0"/>
      <w:marBottom w:val="0"/>
      <w:divBdr>
        <w:top w:val="none" w:sz="0" w:space="0" w:color="auto"/>
        <w:left w:val="none" w:sz="0" w:space="0" w:color="auto"/>
        <w:bottom w:val="none" w:sz="0" w:space="0" w:color="auto"/>
        <w:right w:val="none" w:sz="0" w:space="0" w:color="auto"/>
      </w:divBdr>
    </w:div>
    <w:div w:id="1423380805">
      <w:bodyDiv w:val="1"/>
      <w:marLeft w:val="0"/>
      <w:marRight w:val="0"/>
      <w:marTop w:val="0"/>
      <w:marBottom w:val="0"/>
      <w:divBdr>
        <w:top w:val="none" w:sz="0" w:space="0" w:color="auto"/>
        <w:left w:val="none" w:sz="0" w:space="0" w:color="auto"/>
        <w:bottom w:val="none" w:sz="0" w:space="0" w:color="auto"/>
        <w:right w:val="none" w:sz="0" w:space="0" w:color="auto"/>
      </w:divBdr>
    </w:div>
    <w:div w:id="1430467073">
      <w:bodyDiv w:val="1"/>
      <w:marLeft w:val="0"/>
      <w:marRight w:val="0"/>
      <w:marTop w:val="0"/>
      <w:marBottom w:val="0"/>
      <w:divBdr>
        <w:top w:val="none" w:sz="0" w:space="0" w:color="auto"/>
        <w:left w:val="none" w:sz="0" w:space="0" w:color="auto"/>
        <w:bottom w:val="none" w:sz="0" w:space="0" w:color="auto"/>
        <w:right w:val="none" w:sz="0" w:space="0" w:color="auto"/>
      </w:divBdr>
    </w:div>
    <w:div w:id="1456481424">
      <w:bodyDiv w:val="1"/>
      <w:marLeft w:val="0"/>
      <w:marRight w:val="0"/>
      <w:marTop w:val="0"/>
      <w:marBottom w:val="0"/>
      <w:divBdr>
        <w:top w:val="none" w:sz="0" w:space="0" w:color="auto"/>
        <w:left w:val="none" w:sz="0" w:space="0" w:color="auto"/>
        <w:bottom w:val="none" w:sz="0" w:space="0" w:color="auto"/>
        <w:right w:val="none" w:sz="0" w:space="0" w:color="auto"/>
      </w:divBdr>
    </w:div>
    <w:div w:id="1457984630">
      <w:bodyDiv w:val="1"/>
      <w:marLeft w:val="0"/>
      <w:marRight w:val="0"/>
      <w:marTop w:val="0"/>
      <w:marBottom w:val="0"/>
      <w:divBdr>
        <w:top w:val="none" w:sz="0" w:space="0" w:color="auto"/>
        <w:left w:val="none" w:sz="0" w:space="0" w:color="auto"/>
        <w:bottom w:val="none" w:sz="0" w:space="0" w:color="auto"/>
        <w:right w:val="none" w:sz="0" w:space="0" w:color="auto"/>
      </w:divBdr>
    </w:div>
    <w:div w:id="1460612854">
      <w:bodyDiv w:val="1"/>
      <w:marLeft w:val="0"/>
      <w:marRight w:val="0"/>
      <w:marTop w:val="0"/>
      <w:marBottom w:val="0"/>
      <w:divBdr>
        <w:top w:val="none" w:sz="0" w:space="0" w:color="auto"/>
        <w:left w:val="none" w:sz="0" w:space="0" w:color="auto"/>
        <w:bottom w:val="none" w:sz="0" w:space="0" w:color="auto"/>
        <w:right w:val="none" w:sz="0" w:space="0" w:color="auto"/>
      </w:divBdr>
      <w:divsChild>
        <w:div w:id="1687438306">
          <w:marLeft w:val="0"/>
          <w:marRight w:val="0"/>
          <w:marTop w:val="0"/>
          <w:marBottom w:val="0"/>
          <w:divBdr>
            <w:top w:val="none" w:sz="0" w:space="0" w:color="auto"/>
            <w:left w:val="none" w:sz="0" w:space="0" w:color="auto"/>
            <w:bottom w:val="none" w:sz="0" w:space="0" w:color="auto"/>
            <w:right w:val="none" w:sz="0" w:space="0" w:color="auto"/>
          </w:divBdr>
        </w:div>
      </w:divsChild>
    </w:div>
    <w:div w:id="1483351658">
      <w:bodyDiv w:val="1"/>
      <w:marLeft w:val="0"/>
      <w:marRight w:val="0"/>
      <w:marTop w:val="0"/>
      <w:marBottom w:val="0"/>
      <w:divBdr>
        <w:top w:val="none" w:sz="0" w:space="0" w:color="auto"/>
        <w:left w:val="none" w:sz="0" w:space="0" w:color="auto"/>
        <w:bottom w:val="none" w:sz="0" w:space="0" w:color="auto"/>
        <w:right w:val="none" w:sz="0" w:space="0" w:color="auto"/>
      </w:divBdr>
    </w:div>
    <w:div w:id="1495296243">
      <w:bodyDiv w:val="1"/>
      <w:marLeft w:val="0"/>
      <w:marRight w:val="0"/>
      <w:marTop w:val="0"/>
      <w:marBottom w:val="0"/>
      <w:divBdr>
        <w:top w:val="none" w:sz="0" w:space="0" w:color="auto"/>
        <w:left w:val="none" w:sz="0" w:space="0" w:color="auto"/>
        <w:bottom w:val="none" w:sz="0" w:space="0" w:color="auto"/>
        <w:right w:val="none" w:sz="0" w:space="0" w:color="auto"/>
      </w:divBdr>
    </w:div>
    <w:div w:id="1519268604">
      <w:bodyDiv w:val="1"/>
      <w:marLeft w:val="0"/>
      <w:marRight w:val="0"/>
      <w:marTop w:val="0"/>
      <w:marBottom w:val="0"/>
      <w:divBdr>
        <w:top w:val="none" w:sz="0" w:space="0" w:color="auto"/>
        <w:left w:val="none" w:sz="0" w:space="0" w:color="auto"/>
        <w:bottom w:val="none" w:sz="0" w:space="0" w:color="auto"/>
        <w:right w:val="none" w:sz="0" w:space="0" w:color="auto"/>
      </w:divBdr>
    </w:div>
    <w:div w:id="1532958490">
      <w:bodyDiv w:val="1"/>
      <w:marLeft w:val="0"/>
      <w:marRight w:val="0"/>
      <w:marTop w:val="0"/>
      <w:marBottom w:val="0"/>
      <w:divBdr>
        <w:top w:val="none" w:sz="0" w:space="0" w:color="auto"/>
        <w:left w:val="none" w:sz="0" w:space="0" w:color="auto"/>
        <w:bottom w:val="none" w:sz="0" w:space="0" w:color="auto"/>
        <w:right w:val="none" w:sz="0" w:space="0" w:color="auto"/>
      </w:divBdr>
    </w:div>
    <w:div w:id="1534151394">
      <w:bodyDiv w:val="1"/>
      <w:marLeft w:val="0"/>
      <w:marRight w:val="0"/>
      <w:marTop w:val="0"/>
      <w:marBottom w:val="0"/>
      <w:divBdr>
        <w:top w:val="none" w:sz="0" w:space="0" w:color="auto"/>
        <w:left w:val="none" w:sz="0" w:space="0" w:color="auto"/>
        <w:bottom w:val="none" w:sz="0" w:space="0" w:color="auto"/>
        <w:right w:val="none" w:sz="0" w:space="0" w:color="auto"/>
      </w:divBdr>
    </w:div>
    <w:div w:id="1539509992">
      <w:bodyDiv w:val="1"/>
      <w:marLeft w:val="0"/>
      <w:marRight w:val="0"/>
      <w:marTop w:val="0"/>
      <w:marBottom w:val="0"/>
      <w:divBdr>
        <w:top w:val="none" w:sz="0" w:space="0" w:color="auto"/>
        <w:left w:val="none" w:sz="0" w:space="0" w:color="auto"/>
        <w:bottom w:val="none" w:sz="0" w:space="0" w:color="auto"/>
        <w:right w:val="none" w:sz="0" w:space="0" w:color="auto"/>
      </w:divBdr>
    </w:div>
    <w:div w:id="1554149618">
      <w:bodyDiv w:val="1"/>
      <w:marLeft w:val="0"/>
      <w:marRight w:val="0"/>
      <w:marTop w:val="0"/>
      <w:marBottom w:val="0"/>
      <w:divBdr>
        <w:top w:val="none" w:sz="0" w:space="0" w:color="auto"/>
        <w:left w:val="none" w:sz="0" w:space="0" w:color="auto"/>
        <w:bottom w:val="none" w:sz="0" w:space="0" w:color="auto"/>
        <w:right w:val="none" w:sz="0" w:space="0" w:color="auto"/>
      </w:divBdr>
    </w:div>
    <w:div w:id="1562135724">
      <w:bodyDiv w:val="1"/>
      <w:marLeft w:val="0"/>
      <w:marRight w:val="0"/>
      <w:marTop w:val="0"/>
      <w:marBottom w:val="0"/>
      <w:divBdr>
        <w:top w:val="none" w:sz="0" w:space="0" w:color="auto"/>
        <w:left w:val="none" w:sz="0" w:space="0" w:color="auto"/>
        <w:bottom w:val="none" w:sz="0" w:space="0" w:color="auto"/>
        <w:right w:val="none" w:sz="0" w:space="0" w:color="auto"/>
      </w:divBdr>
    </w:div>
    <w:div w:id="1563559996">
      <w:bodyDiv w:val="1"/>
      <w:marLeft w:val="0"/>
      <w:marRight w:val="0"/>
      <w:marTop w:val="0"/>
      <w:marBottom w:val="0"/>
      <w:divBdr>
        <w:top w:val="none" w:sz="0" w:space="0" w:color="auto"/>
        <w:left w:val="none" w:sz="0" w:space="0" w:color="auto"/>
        <w:bottom w:val="none" w:sz="0" w:space="0" w:color="auto"/>
        <w:right w:val="none" w:sz="0" w:space="0" w:color="auto"/>
      </w:divBdr>
    </w:div>
    <w:div w:id="1586762127">
      <w:bodyDiv w:val="1"/>
      <w:marLeft w:val="0"/>
      <w:marRight w:val="0"/>
      <w:marTop w:val="0"/>
      <w:marBottom w:val="0"/>
      <w:divBdr>
        <w:top w:val="none" w:sz="0" w:space="0" w:color="auto"/>
        <w:left w:val="none" w:sz="0" w:space="0" w:color="auto"/>
        <w:bottom w:val="none" w:sz="0" w:space="0" w:color="auto"/>
        <w:right w:val="none" w:sz="0" w:space="0" w:color="auto"/>
      </w:divBdr>
    </w:div>
    <w:div w:id="1600024629">
      <w:bodyDiv w:val="1"/>
      <w:marLeft w:val="0"/>
      <w:marRight w:val="0"/>
      <w:marTop w:val="0"/>
      <w:marBottom w:val="0"/>
      <w:divBdr>
        <w:top w:val="none" w:sz="0" w:space="0" w:color="auto"/>
        <w:left w:val="none" w:sz="0" w:space="0" w:color="auto"/>
        <w:bottom w:val="none" w:sz="0" w:space="0" w:color="auto"/>
        <w:right w:val="none" w:sz="0" w:space="0" w:color="auto"/>
      </w:divBdr>
    </w:div>
    <w:div w:id="1604605869">
      <w:bodyDiv w:val="1"/>
      <w:marLeft w:val="0"/>
      <w:marRight w:val="0"/>
      <w:marTop w:val="0"/>
      <w:marBottom w:val="0"/>
      <w:divBdr>
        <w:top w:val="none" w:sz="0" w:space="0" w:color="auto"/>
        <w:left w:val="none" w:sz="0" w:space="0" w:color="auto"/>
        <w:bottom w:val="none" w:sz="0" w:space="0" w:color="auto"/>
        <w:right w:val="none" w:sz="0" w:space="0" w:color="auto"/>
      </w:divBdr>
    </w:div>
    <w:div w:id="1624650700">
      <w:bodyDiv w:val="1"/>
      <w:marLeft w:val="0"/>
      <w:marRight w:val="0"/>
      <w:marTop w:val="0"/>
      <w:marBottom w:val="0"/>
      <w:divBdr>
        <w:top w:val="none" w:sz="0" w:space="0" w:color="auto"/>
        <w:left w:val="none" w:sz="0" w:space="0" w:color="auto"/>
        <w:bottom w:val="none" w:sz="0" w:space="0" w:color="auto"/>
        <w:right w:val="none" w:sz="0" w:space="0" w:color="auto"/>
      </w:divBdr>
      <w:divsChild>
        <w:div w:id="1312441607">
          <w:marLeft w:val="547"/>
          <w:marRight w:val="0"/>
          <w:marTop w:val="0"/>
          <w:marBottom w:val="0"/>
          <w:divBdr>
            <w:top w:val="none" w:sz="0" w:space="0" w:color="auto"/>
            <w:left w:val="none" w:sz="0" w:space="0" w:color="auto"/>
            <w:bottom w:val="none" w:sz="0" w:space="0" w:color="auto"/>
            <w:right w:val="none" w:sz="0" w:space="0" w:color="auto"/>
          </w:divBdr>
        </w:div>
        <w:div w:id="1025909886">
          <w:marLeft w:val="547"/>
          <w:marRight w:val="0"/>
          <w:marTop w:val="0"/>
          <w:marBottom w:val="0"/>
          <w:divBdr>
            <w:top w:val="none" w:sz="0" w:space="0" w:color="auto"/>
            <w:left w:val="none" w:sz="0" w:space="0" w:color="auto"/>
            <w:bottom w:val="none" w:sz="0" w:space="0" w:color="auto"/>
            <w:right w:val="none" w:sz="0" w:space="0" w:color="auto"/>
          </w:divBdr>
        </w:div>
        <w:div w:id="203450721">
          <w:marLeft w:val="547"/>
          <w:marRight w:val="0"/>
          <w:marTop w:val="0"/>
          <w:marBottom w:val="0"/>
          <w:divBdr>
            <w:top w:val="none" w:sz="0" w:space="0" w:color="auto"/>
            <w:left w:val="none" w:sz="0" w:space="0" w:color="auto"/>
            <w:bottom w:val="none" w:sz="0" w:space="0" w:color="auto"/>
            <w:right w:val="none" w:sz="0" w:space="0" w:color="auto"/>
          </w:divBdr>
        </w:div>
      </w:divsChild>
    </w:div>
    <w:div w:id="1627926975">
      <w:bodyDiv w:val="1"/>
      <w:marLeft w:val="0"/>
      <w:marRight w:val="0"/>
      <w:marTop w:val="0"/>
      <w:marBottom w:val="0"/>
      <w:divBdr>
        <w:top w:val="none" w:sz="0" w:space="0" w:color="auto"/>
        <w:left w:val="none" w:sz="0" w:space="0" w:color="auto"/>
        <w:bottom w:val="none" w:sz="0" w:space="0" w:color="auto"/>
        <w:right w:val="none" w:sz="0" w:space="0" w:color="auto"/>
      </w:divBdr>
    </w:div>
    <w:div w:id="1660696178">
      <w:bodyDiv w:val="1"/>
      <w:marLeft w:val="0"/>
      <w:marRight w:val="0"/>
      <w:marTop w:val="0"/>
      <w:marBottom w:val="0"/>
      <w:divBdr>
        <w:top w:val="none" w:sz="0" w:space="0" w:color="auto"/>
        <w:left w:val="none" w:sz="0" w:space="0" w:color="auto"/>
        <w:bottom w:val="none" w:sz="0" w:space="0" w:color="auto"/>
        <w:right w:val="none" w:sz="0" w:space="0" w:color="auto"/>
      </w:divBdr>
    </w:div>
    <w:div w:id="1661468941">
      <w:bodyDiv w:val="1"/>
      <w:marLeft w:val="0"/>
      <w:marRight w:val="0"/>
      <w:marTop w:val="0"/>
      <w:marBottom w:val="0"/>
      <w:divBdr>
        <w:top w:val="none" w:sz="0" w:space="0" w:color="auto"/>
        <w:left w:val="none" w:sz="0" w:space="0" w:color="auto"/>
        <w:bottom w:val="none" w:sz="0" w:space="0" w:color="auto"/>
        <w:right w:val="none" w:sz="0" w:space="0" w:color="auto"/>
      </w:divBdr>
    </w:div>
    <w:div w:id="1678996194">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35589992">
      <w:bodyDiv w:val="1"/>
      <w:marLeft w:val="0"/>
      <w:marRight w:val="0"/>
      <w:marTop w:val="0"/>
      <w:marBottom w:val="0"/>
      <w:divBdr>
        <w:top w:val="none" w:sz="0" w:space="0" w:color="auto"/>
        <w:left w:val="none" w:sz="0" w:space="0" w:color="auto"/>
        <w:bottom w:val="none" w:sz="0" w:space="0" w:color="auto"/>
        <w:right w:val="none" w:sz="0" w:space="0" w:color="auto"/>
      </w:divBdr>
    </w:div>
    <w:div w:id="1743486915">
      <w:bodyDiv w:val="1"/>
      <w:marLeft w:val="0"/>
      <w:marRight w:val="0"/>
      <w:marTop w:val="0"/>
      <w:marBottom w:val="0"/>
      <w:divBdr>
        <w:top w:val="none" w:sz="0" w:space="0" w:color="auto"/>
        <w:left w:val="none" w:sz="0" w:space="0" w:color="auto"/>
        <w:bottom w:val="none" w:sz="0" w:space="0" w:color="auto"/>
        <w:right w:val="none" w:sz="0" w:space="0" w:color="auto"/>
      </w:divBdr>
    </w:div>
    <w:div w:id="1761217877">
      <w:bodyDiv w:val="1"/>
      <w:marLeft w:val="0"/>
      <w:marRight w:val="0"/>
      <w:marTop w:val="0"/>
      <w:marBottom w:val="0"/>
      <w:divBdr>
        <w:top w:val="none" w:sz="0" w:space="0" w:color="auto"/>
        <w:left w:val="none" w:sz="0" w:space="0" w:color="auto"/>
        <w:bottom w:val="none" w:sz="0" w:space="0" w:color="auto"/>
        <w:right w:val="none" w:sz="0" w:space="0" w:color="auto"/>
      </w:divBdr>
    </w:div>
    <w:div w:id="1777672146">
      <w:bodyDiv w:val="1"/>
      <w:marLeft w:val="0"/>
      <w:marRight w:val="0"/>
      <w:marTop w:val="0"/>
      <w:marBottom w:val="0"/>
      <w:divBdr>
        <w:top w:val="none" w:sz="0" w:space="0" w:color="auto"/>
        <w:left w:val="none" w:sz="0" w:space="0" w:color="auto"/>
        <w:bottom w:val="none" w:sz="0" w:space="0" w:color="auto"/>
        <w:right w:val="none" w:sz="0" w:space="0" w:color="auto"/>
      </w:divBdr>
    </w:div>
    <w:div w:id="1780831004">
      <w:bodyDiv w:val="1"/>
      <w:marLeft w:val="0"/>
      <w:marRight w:val="0"/>
      <w:marTop w:val="0"/>
      <w:marBottom w:val="0"/>
      <w:divBdr>
        <w:top w:val="none" w:sz="0" w:space="0" w:color="auto"/>
        <w:left w:val="none" w:sz="0" w:space="0" w:color="auto"/>
        <w:bottom w:val="none" w:sz="0" w:space="0" w:color="auto"/>
        <w:right w:val="none" w:sz="0" w:space="0" w:color="auto"/>
      </w:divBdr>
    </w:div>
    <w:div w:id="1783381612">
      <w:bodyDiv w:val="1"/>
      <w:marLeft w:val="0"/>
      <w:marRight w:val="0"/>
      <w:marTop w:val="0"/>
      <w:marBottom w:val="0"/>
      <w:divBdr>
        <w:top w:val="none" w:sz="0" w:space="0" w:color="auto"/>
        <w:left w:val="none" w:sz="0" w:space="0" w:color="auto"/>
        <w:bottom w:val="none" w:sz="0" w:space="0" w:color="auto"/>
        <w:right w:val="none" w:sz="0" w:space="0" w:color="auto"/>
      </w:divBdr>
    </w:div>
    <w:div w:id="1785154095">
      <w:bodyDiv w:val="1"/>
      <w:marLeft w:val="0"/>
      <w:marRight w:val="0"/>
      <w:marTop w:val="0"/>
      <w:marBottom w:val="0"/>
      <w:divBdr>
        <w:top w:val="none" w:sz="0" w:space="0" w:color="auto"/>
        <w:left w:val="none" w:sz="0" w:space="0" w:color="auto"/>
        <w:bottom w:val="none" w:sz="0" w:space="0" w:color="auto"/>
        <w:right w:val="none" w:sz="0" w:space="0" w:color="auto"/>
      </w:divBdr>
    </w:div>
    <w:div w:id="1791122027">
      <w:bodyDiv w:val="1"/>
      <w:marLeft w:val="0"/>
      <w:marRight w:val="0"/>
      <w:marTop w:val="0"/>
      <w:marBottom w:val="0"/>
      <w:divBdr>
        <w:top w:val="none" w:sz="0" w:space="0" w:color="auto"/>
        <w:left w:val="none" w:sz="0" w:space="0" w:color="auto"/>
        <w:bottom w:val="none" w:sz="0" w:space="0" w:color="auto"/>
        <w:right w:val="none" w:sz="0" w:space="0" w:color="auto"/>
      </w:divBdr>
    </w:div>
    <w:div w:id="1826820834">
      <w:bodyDiv w:val="1"/>
      <w:marLeft w:val="0"/>
      <w:marRight w:val="0"/>
      <w:marTop w:val="0"/>
      <w:marBottom w:val="0"/>
      <w:divBdr>
        <w:top w:val="none" w:sz="0" w:space="0" w:color="auto"/>
        <w:left w:val="none" w:sz="0" w:space="0" w:color="auto"/>
        <w:bottom w:val="none" w:sz="0" w:space="0" w:color="auto"/>
        <w:right w:val="none" w:sz="0" w:space="0" w:color="auto"/>
      </w:divBdr>
    </w:div>
    <w:div w:id="1836728030">
      <w:bodyDiv w:val="1"/>
      <w:marLeft w:val="0"/>
      <w:marRight w:val="0"/>
      <w:marTop w:val="0"/>
      <w:marBottom w:val="0"/>
      <w:divBdr>
        <w:top w:val="none" w:sz="0" w:space="0" w:color="auto"/>
        <w:left w:val="none" w:sz="0" w:space="0" w:color="auto"/>
        <w:bottom w:val="none" w:sz="0" w:space="0" w:color="auto"/>
        <w:right w:val="none" w:sz="0" w:space="0" w:color="auto"/>
      </w:divBdr>
    </w:div>
    <w:div w:id="1839155342">
      <w:bodyDiv w:val="1"/>
      <w:marLeft w:val="0"/>
      <w:marRight w:val="0"/>
      <w:marTop w:val="0"/>
      <w:marBottom w:val="0"/>
      <w:divBdr>
        <w:top w:val="none" w:sz="0" w:space="0" w:color="auto"/>
        <w:left w:val="none" w:sz="0" w:space="0" w:color="auto"/>
        <w:bottom w:val="none" w:sz="0" w:space="0" w:color="auto"/>
        <w:right w:val="none" w:sz="0" w:space="0" w:color="auto"/>
      </w:divBdr>
    </w:div>
    <w:div w:id="1844973866">
      <w:bodyDiv w:val="1"/>
      <w:marLeft w:val="0"/>
      <w:marRight w:val="0"/>
      <w:marTop w:val="0"/>
      <w:marBottom w:val="0"/>
      <w:divBdr>
        <w:top w:val="none" w:sz="0" w:space="0" w:color="auto"/>
        <w:left w:val="none" w:sz="0" w:space="0" w:color="auto"/>
        <w:bottom w:val="none" w:sz="0" w:space="0" w:color="auto"/>
        <w:right w:val="none" w:sz="0" w:space="0" w:color="auto"/>
      </w:divBdr>
    </w:div>
    <w:div w:id="1862282445">
      <w:bodyDiv w:val="1"/>
      <w:marLeft w:val="0"/>
      <w:marRight w:val="0"/>
      <w:marTop w:val="0"/>
      <w:marBottom w:val="0"/>
      <w:divBdr>
        <w:top w:val="none" w:sz="0" w:space="0" w:color="auto"/>
        <w:left w:val="none" w:sz="0" w:space="0" w:color="auto"/>
        <w:bottom w:val="none" w:sz="0" w:space="0" w:color="auto"/>
        <w:right w:val="none" w:sz="0" w:space="0" w:color="auto"/>
      </w:divBdr>
    </w:div>
    <w:div w:id="1864971743">
      <w:bodyDiv w:val="1"/>
      <w:marLeft w:val="0"/>
      <w:marRight w:val="0"/>
      <w:marTop w:val="0"/>
      <w:marBottom w:val="0"/>
      <w:divBdr>
        <w:top w:val="none" w:sz="0" w:space="0" w:color="auto"/>
        <w:left w:val="none" w:sz="0" w:space="0" w:color="auto"/>
        <w:bottom w:val="none" w:sz="0" w:space="0" w:color="auto"/>
        <w:right w:val="none" w:sz="0" w:space="0" w:color="auto"/>
      </w:divBdr>
    </w:div>
    <w:div w:id="1871995803">
      <w:bodyDiv w:val="1"/>
      <w:marLeft w:val="0"/>
      <w:marRight w:val="0"/>
      <w:marTop w:val="0"/>
      <w:marBottom w:val="0"/>
      <w:divBdr>
        <w:top w:val="none" w:sz="0" w:space="0" w:color="auto"/>
        <w:left w:val="none" w:sz="0" w:space="0" w:color="auto"/>
        <w:bottom w:val="none" w:sz="0" w:space="0" w:color="auto"/>
        <w:right w:val="none" w:sz="0" w:space="0" w:color="auto"/>
      </w:divBdr>
    </w:div>
    <w:div w:id="1884825749">
      <w:bodyDiv w:val="1"/>
      <w:marLeft w:val="0"/>
      <w:marRight w:val="0"/>
      <w:marTop w:val="0"/>
      <w:marBottom w:val="0"/>
      <w:divBdr>
        <w:top w:val="none" w:sz="0" w:space="0" w:color="auto"/>
        <w:left w:val="none" w:sz="0" w:space="0" w:color="auto"/>
        <w:bottom w:val="none" w:sz="0" w:space="0" w:color="auto"/>
        <w:right w:val="none" w:sz="0" w:space="0" w:color="auto"/>
      </w:divBdr>
    </w:div>
    <w:div w:id="1905869839">
      <w:bodyDiv w:val="1"/>
      <w:marLeft w:val="0"/>
      <w:marRight w:val="0"/>
      <w:marTop w:val="0"/>
      <w:marBottom w:val="0"/>
      <w:divBdr>
        <w:top w:val="none" w:sz="0" w:space="0" w:color="auto"/>
        <w:left w:val="none" w:sz="0" w:space="0" w:color="auto"/>
        <w:bottom w:val="none" w:sz="0" w:space="0" w:color="auto"/>
        <w:right w:val="none" w:sz="0" w:space="0" w:color="auto"/>
      </w:divBdr>
    </w:div>
    <w:div w:id="1908954866">
      <w:bodyDiv w:val="1"/>
      <w:marLeft w:val="0"/>
      <w:marRight w:val="0"/>
      <w:marTop w:val="0"/>
      <w:marBottom w:val="0"/>
      <w:divBdr>
        <w:top w:val="none" w:sz="0" w:space="0" w:color="auto"/>
        <w:left w:val="none" w:sz="0" w:space="0" w:color="auto"/>
        <w:bottom w:val="none" w:sz="0" w:space="0" w:color="auto"/>
        <w:right w:val="none" w:sz="0" w:space="0" w:color="auto"/>
      </w:divBdr>
    </w:div>
    <w:div w:id="1923829703">
      <w:bodyDiv w:val="1"/>
      <w:marLeft w:val="0"/>
      <w:marRight w:val="0"/>
      <w:marTop w:val="0"/>
      <w:marBottom w:val="0"/>
      <w:divBdr>
        <w:top w:val="none" w:sz="0" w:space="0" w:color="auto"/>
        <w:left w:val="none" w:sz="0" w:space="0" w:color="auto"/>
        <w:bottom w:val="none" w:sz="0" w:space="0" w:color="auto"/>
        <w:right w:val="none" w:sz="0" w:space="0" w:color="auto"/>
      </w:divBdr>
    </w:div>
    <w:div w:id="1929655457">
      <w:bodyDiv w:val="1"/>
      <w:marLeft w:val="0"/>
      <w:marRight w:val="0"/>
      <w:marTop w:val="0"/>
      <w:marBottom w:val="0"/>
      <w:divBdr>
        <w:top w:val="none" w:sz="0" w:space="0" w:color="auto"/>
        <w:left w:val="none" w:sz="0" w:space="0" w:color="auto"/>
        <w:bottom w:val="none" w:sz="0" w:space="0" w:color="auto"/>
        <w:right w:val="none" w:sz="0" w:space="0" w:color="auto"/>
      </w:divBdr>
    </w:div>
    <w:div w:id="1929776168">
      <w:bodyDiv w:val="1"/>
      <w:marLeft w:val="0"/>
      <w:marRight w:val="0"/>
      <w:marTop w:val="0"/>
      <w:marBottom w:val="0"/>
      <w:divBdr>
        <w:top w:val="none" w:sz="0" w:space="0" w:color="auto"/>
        <w:left w:val="none" w:sz="0" w:space="0" w:color="auto"/>
        <w:bottom w:val="none" w:sz="0" w:space="0" w:color="auto"/>
        <w:right w:val="none" w:sz="0" w:space="0" w:color="auto"/>
      </w:divBdr>
    </w:div>
    <w:div w:id="1956056850">
      <w:bodyDiv w:val="1"/>
      <w:marLeft w:val="0"/>
      <w:marRight w:val="0"/>
      <w:marTop w:val="0"/>
      <w:marBottom w:val="0"/>
      <w:divBdr>
        <w:top w:val="none" w:sz="0" w:space="0" w:color="auto"/>
        <w:left w:val="none" w:sz="0" w:space="0" w:color="auto"/>
        <w:bottom w:val="none" w:sz="0" w:space="0" w:color="auto"/>
        <w:right w:val="none" w:sz="0" w:space="0" w:color="auto"/>
      </w:divBdr>
    </w:div>
    <w:div w:id="1962875548">
      <w:bodyDiv w:val="1"/>
      <w:marLeft w:val="0"/>
      <w:marRight w:val="0"/>
      <w:marTop w:val="0"/>
      <w:marBottom w:val="0"/>
      <w:divBdr>
        <w:top w:val="none" w:sz="0" w:space="0" w:color="auto"/>
        <w:left w:val="none" w:sz="0" w:space="0" w:color="auto"/>
        <w:bottom w:val="none" w:sz="0" w:space="0" w:color="auto"/>
        <w:right w:val="none" w:sz="0" w:space="0" w:color="auto"/>
      </w:divBdr>
    </w:div>
    <w:div w:id="2008901513">
      <w:bodyDiv w:val="1"/>
      <w:marLeft w:val="0"/>
      <w:marRight w:val="0"/>
      <w:marTop w:val="0"/>
      <w:marBottom w:val="0"/>
      <w:divBdr>
        <w:top w:val="none" w:sz="0" w:space="0" w:color="auto"/>
        <w:left w:val="none" w:sz="0" w:space="0" w:color="auto"/>
        <w:bottom w:val="none" w:sz="0" w:space="0" w:color="auto"/>
        <w:right w:val="none" w:sz="0" w:space="0" w:color="auto"/>
      </w:divBdr>
    </w:div>
    <w:div w:id="2028554516">
      <w:bodyDiv w:val="1"/>
      <w:marLeft w:val="0"/>
      <w:marRight w:val="0"/>
      <w:marTop w:val="0"/>
      <w:marBottom w:val="0"/>
      <w:divBdr>
        <w:top w:val="none" w:sz="0" w:space="0" w:color="auto"/>
        <w:left w:val="none" w:sz="0" w:space="0" w:color="auto"/>
        <w:bottom w:val="none" w:sz="0" w:space="0" w:color="auto"/>
        <w:right w:val="none" w:sz="0" w:space="0" w:color="auto"/>
      </w:divBdr>
      <w:divsChild>
        <w:div w:id="101995989">
          <w:marLeft w:val="1166"/>
          <w:marRight w:val="0"/>
          <w:marTop w:val="58"/>
          <w:marBottom w:val="0"/>
          <w:divBdr>
            <w:top w:val="none" w:sz="0" w:space="0" w:color="auto"/>
            <w:left w:val="none" w:sz="0" w:space="0" w:color="auto"/>
            <w:bottom w:val="none" w:sz="0" w:space="0" w:color="auto"/>
            <w:right w:val="none" w:sz="0" w:space="0" w:color="auto"/>
          </w:divBdr>
        </w:div>
        <w:div w:id="153491170">
          <w:marLeft w:val="1166"/>
          <w:marRight w:val="0"/>
          <w:marTop w:val="58"/>
          <w:marBottom w:val="0"/>
          <w:divBdr>
            <w:top w:val="none" w:sz="0" w:space="0" w:color="auto"/>
            <w:left w:val="none" w:sz="0" w:space="0" w:color="auto"/>
            <w:bottom w:val="none" w:sz="0" w:space="0" w:color="auto"/>
            <w:right w:val="none" w:sz="0" w:space="0" w:color="auto"/>
          </w:divBdr>
        </w:div>
        <w:div w:id="254636864">
          <w:marLeft w:val="1166"/>
          <w:marRight w:val="0"/>
          <w:marTop w:val="58"/>
          <w:marBottom w:val="0"/>
          <w:divBdr>
            <w:top w:val="none" w:sz="0" w:space="0" w:color="auto"/>
            <w:left w:val="none" w:sz="0" w:space="0" w:color="auto"/>
            <w:bottom w:val="none" w:sz="0" w:space="0" w:color="auto"/>
            <w:right w:val="none" w:sz="0" w:space="0" w:color="auto"/>
          </w:divBdr>
        </w:div>
        <w:div w:id="575095785">
          <w:marLeft w:val="1166"/>
          <w:marRight w:val="0"/>
          <w:marTop w:val="58"/>
          <w:marBottom w:val="0"/>
          <w:divBdr>
            <w:top w:val="none" w:sz="0" w:space="0" w:color="auto"/>
            <w:left w:val="none" w:sz="0" w:space="0" w:color="auto"/>
            <w:bottom w:val="none" w:sz="0" w:space="0" w:color="auto"/>
            <w:right w:val="none" w:sz="0" w:space="0" w:color="auto"/>
          </w:divBdr>
        </w:div>
        <w:div w:id="1144390300">
          <w:marLeft w:val="1166"/>
          <w:marRight w:val="0"/>
          <w:marTop w:val="58"/>
          <w:marBottom w:val="0"/>
          <w:divBdr>
            <w:top w:val="none" w:sz="0" w:space="0" w:color="auto"/>
            <w:left w:val="none" w:sz="0" w:space="0" w:color="auto"/>
            <w:bottom w:val="none" w:sz="0" w:space="0" w:color="auto"/>
            <w:right w:val="none" w:sz="0" w:space="0" w:color="auto"/>
          </w:divBdr>
        </w:div>
        <w:div w:id="1149248419">
          <w:marLeft w:val="1166"/>
          <w:marRight w:val="0"/>
          <w:marTop w:val="58"/>
          <w:marBottom w:val="0"/>
          <w:divBdr>
            <w:top w:val="none" w:sz="0" w:space="0" w:color="auto"/>
            <w:left w:val="none" w:sz="0" w:space="0" w:color="auto"/>
            <w:bottom w:val="none" w:sz="0" w:space="0" w:color="auto"/>
            <w:right w:val="none" w:sz="0" w:space="0" w:color="auto"/>
          </w:divBdr>
        </w:div>
        <w:div w:id="1804300221">
          <w:marLeft w:val="1166"/>
          <w:marRight w:val="0"/>
          <w:marTop w:val="58"/>
          <w:marBottom w:val="0"/>
          <w:divBdr>
            <w:top w:val="none" w:sz="0" w:space="0" w:color="auto"/>
            <w:left w:val="none" w:sz="0" w:space="0" w:color="auto"/>
            <w:bottom w:val="none" w:sz="0" w:space="0" w:color="auto"/>
            <w:right w:val="none" w:sz="0" w:space="0" w:color="auto"/>
          </w:divBdr>
        </w:div>
        <w:div w:id="2086142803">
          <w:marLeft w:val="1166"/>
          <w:marRight w:val="0"/>
          <w:marTop w:val="58"/>
          <w:marBottom w:val="0"/>
          <w:divBdr>
            <w:top w:val="none" w:sz="0" w:space="0" w:color="auto"/>
            <w:left w:val="none" w:sz="0" w:space="0" w:color="auto"/>
            <w:bottom w:val="none" w:sz="0" w:space="0" w:color="auto"/>
            <w:right w:val="none" w:sz="0" w:space="0" w:color="auto"/>
          </w:divBdr>
        </w:div>
      </w:divsChild>
    </w:div>
    <w:div w:id="2052529086">
      <w:bodyDiv w:val="1"/>
      <w:marLeft w:val="0"/>
      <w:marRight w:val="0"/>
      <w:marTop w:val="0"/>
      <w:marBottom w:val="0"/>
      <w:divBdr>
        <w:top w:val="none" w:sz="0" w:space="0" w:color="auto"/>
        <w:left w:val="none" w:sz="0" w:space="0" w:color="auto"/>
        <w:bottom w:val="none" w:sz="0" w:space="0" w:color="auto"/>
        <w:right w:val="none" w:sz="0" w:space="0" w:color="auto"/>
      </w:divBdr>
    </w:div>
    <w:div w:id="2081555803">
      <w:bodyDiv w:val="1"/>
      <w:marLeft w:val="0"/>
      <w:marRight w:val="0"/>
      <w:marTop w:val="0"/>
      <w:marBottom w:val="0"/>
      <w:divBdr>
        <w:top w:val="none" w:sz="0" w:space="0" w:color="auto"/>
        <w:left w:val="none" w:sz="0" w:space="0" w:color="auto"/>
        <w:bottom w:val="none" w:sz="0" w:space="0" w:color="auto"/>
        <w:right w:val="none" w:sz="0" w:space="0" w:color="auto"/>
      </w:divBdr>
    </w:div>
    <w:div w:id="2092853150">
      <w:bodyDiv w:val="1"/>
      <w:marLeft w:val="0"/>
      <w:marRight w:val="0"/>
      <w:marTop w:val="0"/>
      <w:marBottom w:val="0"/>
      <w:divBdr>
        <w:top w:val="none" w:sz="0" w:space="0" w:color="auto"/>
        <w:left w:val="none" w:sz="0" w:space="0" w:color="auto"/>
        <w:bottom w:val="none" w:sz="0" w:space="0" w:color="auto"/>
        <w:right w:val="none" w:sz="0" w:space="0" w:color="auto"/>
      </w:divBdr>
    </w:div>
    <w:div w:id="2093769433">
      <w:bodyDiv w:val="1"/>
      <w:marLeft w:val="0"/>
      <w:marRight w:val="0"/>
      <w:marTop w:val="0"/>
      <w:marBottom w:val="0"/>
      <w:divBdr>
        <w:top w:val="none" w:sz="0" w:space="0" w:color="auto"/>
        <w:left w:val="none" w:sz="0" w:space="0" w:color="auto"/>
        <w:bottom w:val="none" w:sz="0" w:space="0" w:color="auto"/>
        <w:right w:val="none" w:sz="0" w:space="0" w:color="auto"/>
      </w:divBdr>
    </w:div>
    <w:div w:id="2103449468">
      <w:bodyDiv w:val="1"/>
      <w:marLeft w:val="0"/>
      <w:marRight w:val="0"/>
      <w:marTop w:val="0"/>
      <w:marBottom w:val="0"/>
      <w:divBdr>
        <w:top w:val="none" w:sz="0" w:space="0" w:color="auto"/>
        <w:left w:val="none" w:sz="0" w:space="0" w:color="auto"/>
        <w:bottom w:val="none" w:sz="0" w:space="0" w:color="auto"/>
        <w:right w:val="none" w:sz="0" w:space="0" w:color="auto"/>
      </w:divBdr>
    </w:div>
    <w:div w:id="212869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nssec.govmu.org/Documents/Guidelines/Template%20for%20Reporting%20on%20Positive%20Match%20under%20section%2025(2)%20of%20the%20United%20Sanctions%20Act%202019.xls?csf=1&amp;e=RINwkf" TargetMode="Externa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nssec.govmu.org/Documents/Guidelines/Template%20for%20Notification%20to%20the%20NSSec%20under%20section%2023(4)%20of%20the%20UN%20Sanctions%20Act%202019.xls?csf=1&amp;e=Rk2Gv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financialservices.govmu.org/English/Documents/2019/NRA%20Report/Public%20Report%202019-compress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bom.mu/about-bank/legislations/united-nations-financial-prohibitions-arms-embargo-and-travel-ban-sanctions-act-2019"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www.fatf-gafi.org/en/countries/detail/Myanmar.html" TargetMode="External"/><Relationship Id="rId28" Type="http://schemas.openxmlformats.org/officeDocument/2006/relationships/hyperlink" Target="https://www.transparency.org/cpi2019" TargetMode="External"/><Relationship Id="rId10" Type="http://schemas.openxmlformats.org/officeDocument/2006/relationships/hyperlink" Target="https://www.bom.mu/about-bank/legislations/united-nations-financial-prohibitions-arms-embargo-and-travel-ban-sanctions-act-2019" TargetMode="Externa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image" Target="media/image2.png"/><Relationship Id="rId27" Type="http://schemas.openxmlformats.org/officeDocument/2006/relationships/hyperlink" Target="https://www.consilium.europa.eu/en/policies/eu-list-of-non-cooperative-jurisdictions/" TargetMode="External"/><Relationship Id="rId30" Type="http://schemas.openxmlformats.org/officeDocument/2006/relationships/footer" Target="footer1.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CE8D97-3453-459F-A5E5-4F07EC2F8921}" type="doc">
      <dgm:prSet loTypeId="urn:microsoft.com/office/officeart/2008/layout/HorizontalMultiLevelHierarchy" loCatId="hierarchy" qsTypeId="urn:microsoft.com/office/officeart/2005/8/quickstyle/simple2" qsCatId="simple" csTypeId="urn:microsoft.com/office/officeart/2005/8/colors/accent0_2" csCatId="mainScheme" phldr="1"/>
      <dgm:spPr/>
      <dgm:t>
        <a:bodyPr/>
        <a:lstStyle/>
        <a:p>
          <a:endParaRPr lang="en-GB"/>
        </a:p>
      </dgm:t>
    </dgm:pt>
    <dgm:pt modelId="{8BD34F6E-17D0-42A1-9609-764F055A2E00}">
      <dgm:prSet phldrT="[Text]" custT="1"/>
      <dgm:spPr/>
      <dgm:t>
        <a:bodyPr/>
        <a:lstStyle/>
        <a:p>
          <a:r>
            <a:rPr lang="en-US" sz="1800" b="1" i="0" u="none" strike="noStrike" baseline="0" dirty="0" err="1"/>
            <a:t>WNS Trade Limit</a:t>
          </a:r>
          <a:endParaRPr lang="en-GB" sz="1800"/>
        </a:p>
      </dgm:t>
    </dgm:pt>
    <dgm:pt modelId="{FA7A3E49-A764-4D65-8893-3AB1E423CBC0}" type="sibTrans" cxnId="{F727D21A-F027-4AA8-B752-D2FC6D22FC6C}">
      <dgm:prSet/>
      <dgm:spPr/>
      <dgm:t>
        <a:bodyPr/>
        <a:lstStyle/>
        <a:p>
          <a:endParaRPr lang="en-GB" sz="1800"/>
        </a:p>
      </dgm:t>
    </dgm:pt>
    <dgm:pt modelId="{CDD3B905-C51F-4311-9156-8B39CA65D967}" type="parTrans" cxnId="{F727D21A-F027-4AA8-B752-D2FC6D22FC6C}">
      <dgm:prSet/>
      <dgm:spPr/>
      <dgm:t>
        <a:bodyPr/>
        <a:lstStyle/>
        <a:p>
          <a:endParaRPr lang="en-GB" sz="1800"/>
        </a:p>
      </dgm:t>
    </dgm:pt>
    <dgm:pt modelId="{17A3FA9D-E15A-4665-AA9D-7257C53FA125}">
      <dgm:prSet custT="1"/>
      <dgm:spPr/>
      <dgm:t>
        <a:bodyPr/>
        <a:lstStyle/>
        <a:p>
          <a:r>
            <a:rPr lang="en-GB" sz="800">
              <a:solidFill>
                <a:sysClr val="windowText" lastClr="000000"/>
              </a:solidFill>
            </a:rPr>
            <a:t>Board of Directors:</a:t>
          </a:r>
        </a:p>
        <a:p>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Mr. Petros Mina, </a:t>
          </a:r>
          <a:r>
            <a:rPr lang="en-US" altLang="en-US" sz="800" dirty="0">
              <a:solidFill>
                <a:sysClr val="windowText" lastClr="000000"/>
              </a:solidFill>
              <a:ea typeface="MS PGothic" panose="020B0600070205080204" pitchFamily="34" charset="-128"/>
              <a:cs typeface="Times New Roman" panose="02020603050405020304" pitchFamily="18" charset="0"/>
            </a:rPr>
            <a:t>Mr. Stavros Ioannidis, </a:t>
          </a:r>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Mr</a:t>
          </a:r>
          <a:r>
            <a:rPr lang="en-US" altLang="en-US" sz="800" dirty="0">
              <a:solidFill>
                <a:sysClr val="windowText" lastClr="000000"/>
              </a:solidFill>
              <a:ea typeface="MS PGothic" panose="020B0600070205080204" pitchFamily="34" charset="-128"/>
              <a:cs typeface="Times New Roman" panose="02020603050405020304" pitchFamily="18" charset="0"/>
            </a:rPr>
            <a:t>. </a:t>
          </a:r>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Akshay Asgarally (Mauritius), Mr</a:t>
          </a:r>
          <a:r>
            <a:rPr lang="en-US" altLang="en-US" sz="800" dirty="0">
              <a:solidFill>
                <a:sysClr val="windowText" lastClr="000000"/>
              </a:solidFill>
              <a:ea typeface="MS PGothic" panose="020B0600070205080204" pitchFamily="34" charset="-128"/>
              <a:cs typeface="Times New Roman" panose="02020603050405020304" pitchFamily="18" charset="0"/>
            </a:rPr>
            <a:t>s. </a:t>
          </a:r>
          <a:r>
            <a:rPr lang="en-US" altLang="en-US" sz="800" dirty="0" err="1">
              <a:solidFill>
                <a:sysClr val="windowText" lastClr="000000"/>
              </a:solidFill>
              <a:ea typeface="MS PGothic" panose="020B0600070205080204" pitchFamily="34" charset="-128"/>
              <a:cs typeface="Times New Roman" panose="02020603050405020304" pitchFamily="18" charset="0"/>
            </a:rPr>
            <a:t>Mirahbye</a:t>
          </a:r>
          <a:r>
            <a:rPr lang="en-US" altLang="en-US" sz="800" dirty="0">
              <a:solidFill>
                <a:sysClr val="windowText" lastClr="000000"/>
              </a:solidFill>
              <a:ea typeface="MS PGothic" panose="020B0600070205080204" pitchFamily="34" charset="-128"/>
              <a:cs typeface="Times New Roman" panose="02020603050405020304" pitchFamily="18" charset="0"/>
            </a:rPr>
            <a:t> </a:t>
          </a:r>
          <a:r>
            <a:rPr lang="en-US" altLang="en-US" sz="800" dirty="0" err="1">
              <a:solidFill>
                <a:sysClr val="windowText" lastClr="000000"/>
              </a:solidFill>
              <a:ea typeface="MS PGothic" panose="020B0600070205080204" pitchFamily="34" charset="-128"/>
              <a:cs typeface="Times New Roman" panose="02020603050405020304" pitchFamily="18" charset="0"/>
            </a:rPr>
            <a:t>Dhurma</a:t>
          </a:r>
          <a:r>
            <a:rPr lang="en-US" altLang="en-US" sz="800" dirty="0">
              <a:solidFill>
                <a:sysClr val="windowText" lastClr="000000"/>
              </a:solidFill>
              <a:ea typeface="MS PGothic" panose="020B0600070205080204" pitchFamily="34" charset="-128"/>
              <a:cs typeface="Times New Roman" panose="02020603050405020304" pitchFamily="18" charset="0"/>
            </a:rPr>
            <a:t> – Banarsee </a:t>
          </a:r>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 (Mauritius)</a:t>
          </a:r>
          <a:endParaRPr lang="en-GB" sz="800">
            <a:solidFill>
              <a:sysClr val="windowText" lastClr="000000"/>
            </a:solidFill>
          </a:endParaRPr>
        </a:p>
      </dgm:t>
    </dgm:pt>
    <dgm:pt modelId="{5A8D2D58-D099-4A7F-B6EC-E5C2B165D989}" type="sibTrans" cxnId="{771C02DA-997D-4C6E-A8F2-B4A18AFA4F7E}">
      <dgm:prSet/>
      <dgm:spPr/>
      <dgm:t>
        <a:bodyPr/>
        <a:lstStyle/>
        <a:p>
          <a:endParaRPr lang="en-GB" sz="1800"/>
        </a:p>
      </dgm:t>
    </dgm:pt>
    <dgm:pt modelId="{DBB93A56-BAE7-48B3-BAEE-C0FF08CD1AEF}" type="parTrans" cxnId="{771C02DA-997D-4C6E-A8F2-B4A18AFA4F7E}">
      <dgm:prSet/>
      <dgm:spPr/>
      <dgm:t>
        <a:bodyPr/>
        <a:lstStyle/>
        <a:p>
          <a:endParaRPr lang="en-GB" sz="1800"/>
        </a:p>
      </dgm:t>
    </dgm:pt>
    <dgm:pt modelId="{3CB0D220-58DC-4166-96CD-00349106B080}" type="asst">
      <dgm:prSet custT="1"/>
      <dgm:spPr/>
      <dgm:t>
        <a:bodyPr/>
        <a:lstStyle/>
        <a:p>
          <a:r>
            <a:rPr lang="en-GB" sz="800">
              <a:solidFill>
                <a:sysClr val="windowText" lastClr="000000"/>
              </a:solidFill>
            </a:rPr>
            <a:t>Investment Dealing Team</a:t>
          </a:r>
        </a:p>
        <a:p>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Mr. </a:t>
          </a:r>
          <a:r>
            <a:rPr lang="en-US" altLang="en-US" sz="800" dirty="0">
              <a:solidFill>
                <a:sysClr val="windowText" lastClr="000000"/>
              </a:solidFill>
              <a:ea typeface="MS PGothic" panose="020B0600070205080204" pitchFamily="34" charset="-128"/>
              <a:cs typeface="Times New Roman" panose="02020603050405020304" pitchFamily="18" charset="0"/>
            </a:rPr>
            <a:t>Petros Mina, </a:t>
          </a:r>
          <a:r>
            <a:rPr lang="en-US" altLang="en-US" sz="800" dirty="0">
              <a:solidFill>
                <a:sysClr val="windowText" lastClr="000000"/>
              </a:solidFill>
              <a:latin typeface="+mn-lt"/>
              <a:ea typeface="MS PGothic" panose="020B0600070205080204" pitchFamily="34" charset="-128"/>
              <a:cs typeface="Times New Roman" panose="02020603050405020304" pitchFamily="18" charset="0"/>
            </a:rPr>
            <a:t>Mr. Stavros Ioannidis</a:t>
          </a:r>
          <a:endParaRPr lang="en-GB" sz="800">
            <a:solidFill>
              <a:sysClr val="windowText" lastClr="000000"/>
            </a:solidFill>
          </a:endParaRPr>
        </a:p>
      </dgm:t>
    </dgm:pt>
    <dgm:pt modelId="{8208057B-22CD-410D-81EE-61570DD8E8CB}" type="sibTrans" cxnId="{25E7425C-A0DC-4CC4-9784-C6120DF1DED8}">
      <dgm:prSet/>
      <dgm:spPr/>
      <dgm:t>
        <a:bodyPr/>
        <a:lstStyle/>
        <a:p>
          <a:endParaRPr lang="en-GB" sz="1800"/>
        </a:p>
      </dgm:t>
    </dgm:pt>
    <dgm:pt modelId="{A76DD58A-4EA9-434A-98AB-9A55613686B5}" type="parTrans" cxnId="{25E7425C-A0DC-4CC4-9784-C6120DF1DED8}">
      <dgm:prSet/>
      <dgm:spPr/>
      <dgm:t>
        <a:bodyPr/>
        <a:lstStyle/>
        <a:p>
          <a:endParaRPr lang="en-GB" sz="1800"/>
        </a:p>
      </dgm:t>
    </dgm:pt>
    <dgm:pt modelId="{7A73027A-3D21-4F76-A38F-913716528DC9}" type="asst">
      <dgm:prSet custT="1"/>
      <dgm:spPr/>
      <dgm:t>
        <a:bodyPr/>
        <a:lstStyle/>
        <a:p>
          <a:r>
            <a:rPr lang="en-GB" sz="800">
              <a:solidFill>
                <a:sysClr val="windowText" lastClr="000000"/>
              </a:solidFill>
            </a:rPr>
            <a:t>Compliance Officer: Uttra D. Boodan-Takoory</a:t>
          </a:r>
        </a:p>
        <a:p>
          <a:r>
            <a:rPr lang="en-GB" sz="800">
              <a:solidFill>
                <a:sysClr val="windowText" lastClr="000000"/>
              </a:solidFill>
            </a:rPr>
            <a:t>MLRO: Uttra D. Boodan-Takoory</a:t>
          </a:r>
        </a:p>
        <a:p>
          <a:r>
            <a:rPr lang="en-GB" sz="800">
              <a:solidFill>
                <a:sysClr val="windowText" lastClr="000000"/>
              </a:solidFill>
            </a:rPr>
            <a:t>DMLRO: Meetish Ramdeehul</a:t>
          </a:r>
          <a:endParaRPr lang="en-GB" sz="800" b="0">
            <a:solidFill>
              <a:sysClr val="windowText" lastClr="000000"/>
            </a:solidFill>
          </a:endParaRPr>
        </a:p>
      </dgm:t>
    </dgm:pt>
    <dgm:pt modelId="{0397A00C-AD9C-46C6-837B-C6956D79502D}" type="sibTrans" cxnId="{A06FAE29-16B8-48E6-9774-8D1139C70391}">
      <dgm:prSet/>
      <dgm:spPr/>
      <dgm:t>
        <a:bodyPr/>
        <a:lstStyle/>
        <a:p>
          <a:endParaRPr lang="en-GB" sz="1800"/>
        </a:p>
      </dgm:t>
    </dgm:pt>
    <dgm:pt modelId="{3E4B2FCD-B650-4EE4-AEDC-A07B22EE001C}" type="parTrans" cxnId="{A06FAE29-16B8-48E6-9774-8D1139C70391}">
      <dgm:prSet/>
      <dgm:spPr/>
      <dgm:t>
        <a:bodyPr/>
        <a:lstStyle/>
        <a:p>
          <a:endParaRPr lang="en-GB" sz="1800"/>
        </a:p>
      </dgm:t>
    </dgm:pt>
    <dgm:pt modelId="{6B77DDC8-A4D9-4B6D-BF74-A1D468F40293}" type="asst">
      <dgm:prSet custT="1"/>
      <dgm:spPr/>
      <dgm:t>
        <a:bodyPr/>
        <a:lstStyle/>
        <a:p>
          <a:r>
            <a:rPr lang="en-GB" sz="800">
              <a:solidFill>
                <a:sysClr val="windowText" lastClr="000000"/>
              </a:solidFill>
            </a:rPr>
            <a:t>Management Company: AllServ Management Ltd </a:t>
          </a:r>
        </a:p>
      </dgm:t>
    </dgm:pt>
    <dgm:pt modelId="{497BC47A-55C1-42E4-8347-6FED874810C3}" type="sibTrans" cxnId="{66184B36-F5CD-46D2-BB9C-B9470D7627A3}">
      <dgm:prSet/>
      <dgm:spPr/>
      <dgm:t>
        <a:bodyPr/>
        <a:lstStyle/>
        <a:p>
          <a:endParaRPr lang="en-GB" sz="1800"/>
        </a:p>
      </dgm:t>
    </dgm:pt>
    <dgm:pt modelId="{8FEC4A80-C9F8-4860-A297-433C20F426A3}" type="parTrans" cxnId="{66184B36-F5CD-46D2-BB9C-B9470D7627A3}">
      <dgm:prSet/>
      <dgm:spPr/>
      <dgm:t>
        <a:bodyPr/>
        <a:lstStyle/>
        <a:p>
          <a:endParaRPr lang="en-GB" sz="1800"/>
        </a:p>
      </dgm:t>
    </dgm:pt>
    <dgm:pt modelId="{8E7CDBC9-6E16-496B-888A-EAADBB130FE1}">
      <dgm:prSet custT="1"/>
      <dgm:spPr/>
      <dgm:t>
        <a:bodyPr/>
        <a:lstStyle/>
        <a:p>
          <a:r>
            <a:rPr lang="en-GB" sz="800">
              <a:solidFill>
                <a:sysClr val="windowText" lastClr="000000"/>
              </a:solidFill>
            </a:rPr>
            <a:t>External Auditor - </a:t>
          </a:r>
          <a:r>
            <a:rPr lang="en-US" sz="800" b="0" i="0">
              <a:solidFill>
                <a:sysClr val="windowText" lastClr="000000"/>
              </a:solidFill>
            </a:rPr>
            <a:t>VBS (Partner: Vicky Boodhoo)</a:t>
          </a:r>
          <a:endParaRPr lang="en-US" sz="800">
            <a:solidFill>
              <a:sysClr val="windowText" lastClr="000000"/>
            </a:solidFill>
          </a:endParaRPr>
        </a:p>
      </dgm:t>
    </dgm:pt>
    <dgm:pt modelId="{882F7D8E-1615-4DBD-B427-F765CD0FEE30}" type="sibTrans" cxnId="{8D4A5432-2C25-41C9-A19B-5F69EAAA478D}">
      <dgm:prSet/>
      <dgm:spPr/>
      <dgm:t>
        <a:bodyPr/>
        <a:lstStyle/>
        <a:p>
          <a:endParaRPr lang="en-US"/>
        </a:p>
      </dgm:t>
    </dgm:pt>
    <dgm:pt modelId="{795EA339-3BAE-47E7-A9D5-584F9076DE03}" type="parTrans" cxnId="{8D4A5432-2C25-41C9-A19B-5F69EAAA478D}">
      <dgm:prSet/>
      <dgm:spPr/>
      <dgm:t>
        <a:bodyPr/>
        <a:lstStyle/>
        <a:p>
          <a:endParaRPr lang="en-US"/>
        </a:p>
      </dgm:t>
    </dgm:pt>
    <dgm:pt modelId="{0A73F689-577A-452A-916B-F5FC9C1509E9}">
      <dgm:prSet custT="1"/>
      <dgm:spPr/>
      <dgm:t>
        <a:bodyPr/>
        <a:lstStyle/>
        <a:p>
          <a:r>
            <a:rPr lang="en-US" sz="800">
              <a:solidFill>
                <a:sysClr val="windowText" lastClr="000000"/>
              </a:solidFill>
            </a:rPr>
            <a:t>Liquidity provider: MTG Liquidity Ltd </a:t>
          </a:r>
        </a:p>
      </dgm:t>
    </dgm:pt>
    <dgm:pt modelId="{BC4A0E2B-087E-43A2-8EBF-E636340C0064}" type="parTrans" cxnId="{CAE8D8EE-E7C3-451F-BBBF-79A39A2E6B9A}">
      <dgm:prSet/>
      <dgm:spPr/>
      <dgm:t>
        <a:bodyPr/>
        <a:lstStyle/>
        <a:p>
          <a:endParaRPr lang="en-US"/>
        </a:p>
      </dgm:t>
    </dgm:pt>
    <dgm:pt modelId="{0E9674BC-97BE-4CBB-8D32-8D3F2F370D4F}" type="sibTrans" cxnId="{CAE8D8EE-E7C3-451F-BBBF-79A39A2E6B9A}">
      <dgm:prSet/>
      <dgm:spPr/>
      <dgm:t>
        <a:bodyPr/>
        <a:lstStyle/>
        <a:p>
          <a:endParaRPr lang="en-US"/>
        </a:p>
      </dgm:t>
    </dgm:pt>
    <dgm:pt modelId="{F2C3DCFB-F5E1-4049-8840-BA5091B89868}" type="pres">
      <dgm:prSet presAssocID="{F7CE8D97-3453-459F-A5E5-4F07EC2F8921}" presName="Name0" presStyleCnt="0">
        <dgm:presLayoutVars>
          <dgm:chPref val="1"/>
          <dgm:dir/>
          <dgm:animOne val="branch"/>
          <dgm:animLvl val="lvl"/>
          <dgm:resizeHandles val="exact"/>
        </dgm:presLayoutVars>
      </dgm:prSet>
      <dgm:spPr/>
    </dgm:pt>
    <dgm:pt modelId="{873FAA1D-A7CB-4A36-9C4D-D040D396B3A3}" type="pres">
      <dgm:prSet presAssocID="{8BD34F6E-17D0-42A1-9609-764F055A2E00}" presName="root1" presStyleCnt="0"/>
      <dgm:spPr/>
    </dgm:pt>
    <dgm:pt modelId="{61044A82-548A-4D8F-84B7-C7938806A8A1}" type="pres">
      <dgm:prSet presAssocID="{8BD34F6E-17D0-42A1-9609-764F055A2E00}" presName="LevelOneTextNode" presStyleLbl="node0" presStyleIdx="0" presStyleCnt="1">
        <dgm:presLayoutVars>
          <dgm:chPref val="3"/>
        </dgm:presLayoutVars>
      </dgm:prSet>
      <dgm:spPr/>
    </dgm:pt>
    <dgm:pt modelId="{26AE6588-C6A1-42BF-B004-08173A097227}" type="pres">
      <dgm:prSet presAssocID="{8BD34F6E-17D0-42A1-9609-764F055A2E00}" presName="level2hierChild" presStyleCnt="0"/>
      <dgm:spPr/>
    </dgm:pt>
    <dgm:pt modelId="{EE164BDB-924F-4019-82BC-DB44071B4926}" type="pres">
      <dgm:prSet presAssocID="{DBB93A56-BAE7-48B3-BAEE-C0FF08CD1AEF}" presName="conn2-1" presStyleLbl="parChTrans1D2" presStyleIdx="0" presStyleCnt="6"/>
      <dgm:spPr/>
    </dgm:pt>
    <dgm:pt modelId="{EF663E63-ED55-450E-92AE-DDD6E9101D79}" type="pres">
      <dgm:prSet presAssocID="{DBB93A56-BAE7-48B3-BAEE-C0FF08CD1AEF}" presName="connTx" presStyleLbl="parChTrans1D2" presStyleIdx="0" presStyleCnt="6"/>
      <dgm:spPr/>
    </dgm:pt>
    <dgm:pt modelId="{2A4DA8BD-C12E-4CEA-9B88-9485326AB2E0}" type="pres">
      <dgm:prSet presAssocID="{17A3FA9D-E15A-4665-AA9D-7257C53FA125}" presName="root2" presStyleCnt="0"/>
      <dgm:spPr/>
    </dgm:pt>
    <dgm:pt modelId="{B0993FA3-FA13-4DDB-BD40-93F1196591DF}" type="pres">
      <dgm:prSet presAssocID="{17A3FA9D-E15A-4665-AA9D-7257C53FA125}" presName="LevelTwoTextNode" presStyleLbl="node2" presStyleIdx="0" presStyleCnt="3" custScaleX="240041">
        <dgm:presLayoutVars>
          <dgm:chPref val="3"/>
        </dgm:presLayoutVars>
      </dgm:prSet>
      <dgm:spPr/>
    </dgm:pt>
    <dgm:pt modelId="{A9E785CE-C862-4E86-B4A7-583323061791}" type="pres">
      <dgm:prSet presAssocID="{17A3FA9D-E15A-4665-AA9D-7257C53FA125}" presName="level3hierChild" presStyleCnt="0"/>
      <dgm:spPr/>
    </dgm:pt>
    <dgm:pt modelId="{6BFDEF81-5BEF-4BC3-94F4-2588D7FB2241}" type="pres">
      <dgm:prSet presAssocID="{A76DD58A-4EA9-434A-98AB-9A55613686B5}" presName="conn2-1" presStyleLbl="parChTrans1D2" presStyleIdx="1" presStyleCnt="6"/>
      <dgm:spPr/>
    </dgm:pt>
    <dgm:pt modelId="{F31CED6D-4EC8-4445-A244-1CA2885374CA}" type="pres">
      <dgm:prSet presAssocID="{A76DD58A-4EA9-434A-98AB-9A55613686B5}" presName="connTx" presStyleLbl="parChTrans1D2" presStyleIdx="1" presStyleCnt="6"/>
      <dgm:spPr/>
    </dgm:pt>
    <dgm:pt modelId="{905B5E80-DF71-485A-9DFC-6D935129C3F0}" type="pres">
      <dgm:prSet presAssocID="{3CB0D220-58DC-4166-96CD-00349106B080}" presName="root2" presStyleCnt="0"/>
      <dgm:spPr/>
    </dgm:pt>
    <dgm:pt modelId="{B52666C4-BF82-4B6B-91CD-13D81EF6CE5C}" type="pres">
      <dgm:prSet presAssocID="{3CB0D220-58DC-4166-96CD-00349106B080}" presName="LevelTwoTextNode" presStyleLbl="asst1" presStyleIdx="0" presStyleCnt="3" custScaleX="240041">
        <dgm:presLayoutVars>
          <dgm:chPref val="3"/>
        </dgm:presLayoutVars>
      </dgm:prSet>
      <dgm:spPr/>
    </dgm:pt>
    <dgm:pt modelId="{54C10208-D1AA-4DC4-BD81-195FE8AEB574}" type="pres">
      <dgm:prSet presAssocID="{3CB0D220-58DC-4166-96CD-00349106B080}" presName="level3hierChild" presStyleCnt="0"/>
      <dgm:spPr/>
    </dgm:pt>
    <dgm:pt modelId="{52B9DAEE-D77A-415D-95BA-BA292166BBE4}" type="pres">
      <dgm:prSet presAssocID="{3E4B2FCD-B650-4EE4-AEDC-A07B22EE001C}" presName="conn2-1" presStyleLbl="parChTrans1D2" presStyleIdx="2" presStyleCnt="6"/>
      <dgm:spPr/>
    </dgm:pt>
    <dgm:pt modelId="{410D552B-90FE-4396-A5DD-FC3F1F823F98}" type="pres">
      <dgm:prSet presAssocID="{3E4B2FCD-B650-4EE4-AEDC-A07B22EE001C}" presName="connTx" presStyleLbl="parChTrans1D2" presStyleIdx="2" presStyleCnt="6"/>
      <dgm:spPr/>
    </dgm:pt>
    <dgm:pt modelId="{7E84C0BC-7AE6-42CE-9782-E0353FEDE3A1}" type="pres">
      <dgm:prSet presAssocID="{7A73027A-3D21-4F76-A38F-913716528DC9}" presName="root2" presStyleCnt="0"/>
      <dgm:spPr/>
    </dgm:pt>
    <dgm:pt modelId="{52444E45-BBC8-48A9-87A9-6F7305B864E8}" type="pres">
      <dgm:prSet presAssocID="{7A73027A-3D21-4F76-A38F-913716528DC9}" presName="LevelTwoTextNode" presStyleLbl="asst1" presStyleIdx="1" presStyleCnt="3" custScaleX="240041">
        <dgm:presLayoutVars>
          <dgm:chPref val="3"/>
        </dgm:presLayoutVars>
      </dgm:prSet>
      <dgm:spPr/>
    </dgm:pt>
    <dgm:pt modelId="{15110A99-457B-41E6-8ABA-CF52E21FA0EF}" type="pres">
      <dgm:prSet presAssocID="{7A73027A-3D21-4F76-A38F-913716528DC9}" presName="level3hierChild" presStyleCnt="0"/>
      <dgm:spPr/>
    </dgm:pt>
    <dgm:pt modelId="{82E462B6-3FBB-4B7E-B12D-97F5DD215D23}" type="pres">
      <dgm:prSet presAssocID="{8FEC4A80-C9F8-4860-A297-433C20F426A3}" presName="conn2-1" presStyleLbl="parChTrans1D2" presStyleIdx="3" presStyleCnt="6"/>
      <dgm:spPr/>
    </dgm:pt>
    <dgm:pt modelId="{3E646503-7494-425E-8AFF-671782783A66}" type="pres">
      <dgm:prSet presAssocID="{8FEC4A80-C9F8-4860-A297-433C20F426A3}" presName="connTx" presStyleLbl="parChTrans1D2" presStyleIdx="3" presStyleCnt="6"/>
      <dgm:spPr/>
    </dgm:pt>
    <dgm:pt modelId="{18749416-FF1A-4D28-B0E9-6180188FD16A}" type="pres">
      <dgm:prSet presAssocID="{6B77DDC8-A4D9-4B6D-BF74-A1D468F40293}" presName="root2" presStyleCnt="0"/>
      <dgm:spPr/>
    </dgm:pt>
    <dgm:pt modelId="{D5AE0D5A-1B4A-4767-86E2-6661C0957331}" type="pres">
      <dgm:prSet presAssocID="{6B77DDC8-A4D9-4B6D-BF74-A1D468F40293}" presName="LevelTwoTextNode" presStyleLbl="asst1" presStyleIdx="2" presStyleCnt="3" custScaleX="240041">
        <dgm:presLayoutVars>
          <dgm:chPref val="3"/>
        </dgm:presLayoutVars>
      </dgm:prSet>
      <dgm:spPr/>
    </dgm:pt>
    <dgm:pt modelId="{79DC15CE-C824-4AC6-80D3-1E6BF4C0AD74}" type="pres">
      <dgm:prSet presAssocID="{6B77DDC8-A4D9-4B6D-BF74-A1D468F40293}" presName="level3hierChild" presStyleCnt="0"/>
      <dgm:spPr/>
    </dgm:pt>
    <dgm:pt modelId="{D79E9206-61FA-4CB3-822E-D090DEB910AE}" type="pres">
      <dgm:prSet presAssocID="{795EA339-3BAE-47E7-A9D5-584F9076DE03}" presName="conn2-1" presStyleLbl="parChTrans1D2" presStyleIdx="4" presStyleCnt="6"/>
      <dgm:spPr/>
    </dgm:pt>
    <dgm:pt modelId="{F1E9E92A-9BB6-4F7B-9739-1A834A90FD3A}" type="pres">
      <dgm:prSet presAssocID="{795EA339-3BAE-47E7-A9D5-584F9076DE03}" presName="connTx" presStyleLbl="parChTrans1D2" presStyleIdx="4" presStyleCnt="6"/>
      <dgm:spPr/>
    </dgm:pt>
    <dgm:pt modelId="{1343D03C-B081-4609-8F21-48BA4B6CCB73}" type="pres">
      <dgm:prSet presAssocID="{8E7CDBC9-6E16-496B-888A-EAADBB130FE1}" presName="root2" presStyleCnt="0"/>
      <dgm:spPr/>
    </dgm:pt>
    <dgm:pt modelId="{284E945C-07CA-4DD4-834C-7D0C41712B06}" type="pres">
      <dgm:prSet presAssocID="{8E7CDBC9-6E16-496B-888A-EAADBB130FE1}" presName="LevelTwoTextNode" presStyleLbl="node2" presStyleIdx="1" presStyleCnt="3" custScaleX="240041">
        <dgm:presLayoutVars>
          <dgm:chPref val="3"/>
        </dgm:presLayoutVars>
      </dgm:prSet>
      <dgm:spPr/>
    </dgm:pt>
    <dgm:pt modelId="{A4E45A57-F7DC-4FD3-80F9-311DCCA60EB6}" type="pres">
      <dgm:prSet presAssocID="{8E7CDBC9-6E16-496B-888A-EAADBB130FE1}" presName="level3hierChild" presStyleCnt="0"/>
      <dgm:spPr/>
    </dgm:pt>
    <dgm:pt modelId="{FF234CE0-6797-4448-A4CC-6F362861266E}" type="pres">
      <dgm:prSet presAssocID="{BC4A0E2B-087E-43A2-8EBF-E636340C0064}" presName="conn2-1" presStyleLbl="parChTrans1D2" presStyleIdx="5" presStyleCnt="6"/>
      <dgm:spPr/>
    </dgm:pt>
    <dgm:pt modelId="{2535B1D5-FB50-415F-87D3-13118C87C7A1}" type="pres">
      <dgm:prSet presAssocID="{BC4A0E2B-087E-43A2-8EBF-E636340C0064}" presName="connTx" presStyleLbl="parChTrans1D2" presStyleIdx="5" presStyleCnt="6"/>
      <dgm:spPr/>
    </dgm:pt>
    <dgm:pt modelId="{AE2C7336-3620-4930-80B7-B6E7DD93B628}" type="pres">
      <dgm:prSet presAssocID="{0A73F689-577A-452A-916B-F5FC9C1509E9}" presName="root2" presStyleCnt="0"/>
      <dgm:spPr/>
    </dgm:pt>
    <dgm:pt modelId="{E371A751-26F7-44C9-AA5D-C1B12FC213C2}" type="pres">
      <dgm:prSet presAssocID="{0A73F689-577A-452A-916B-F5FC9C1509E9}" presName="LevelTwoTextNode" presStyleLbl="node2" presStyleIdx="2" presStyleCnt="3" custScaleX="240336">
        <dgm:presLayoutVars>
          <dgm:chPref val="3"/>
        </dgm:presLayoutVars>
      </dgm:prSet>
      <dgm:spPr/>
    </dgm:pt>
    <dgm:pt modelId="{38D52251-CDA6-4A04-B058-FE389F9F3117}" type="pres">
      <dgm:prSet presAssocID="{0A73F689-577A-452A-916B-F5FC9C1509E9}" presName="level3hierChild" presStyleCnt="0"/>
      <dgm:spPr/>
    </dgm:pt>
  </dgm:ptLst>
  <dgm:cxnLst>
    <dgm:cxn modelId="{78F53D01-15F1-487E-8B66-E8BDEF7E1733}" type="presOf" srcId="{8BD34F6E-17D0-42A1-9609-764F055A2E00}" destId="{61044A82-548A-4D8F-84B7-C7938806A8A1}" srcOrd="0" destOrd="0" presId="urn:microsoft.com/office/officeart/2008/layout/HorizontalMultiLevelHierarchy"/>
    <dgm:cxn modelId="{15A39517-28BF-4BF2-ADC3-46371C311558}" type="presOf" srcId="{F7CE8D97-3453-459F-A5E5-4F07EC2F8921}" destId="{F2C3DCFB-F5E1-4049-8840-BA5091B89868}" srcOrd="0" destOrd="0" presId="urn:microsoft.com/office/officeart/2008/layout/HorizontalMultiLevelHierarchy"/>
    <dgm:cxn modelId="{F727D21A-F027-4AA8-B752-D2FC6D22FC6C}" srcId="{F7CE8D97-3453-459F-A5E5-4F07EC2F8921}" destId="{8BD34F6E-17D0-42A1-9609-764F055A2E00}" srcOrd="0" destOrd="0" parTransId="{CDD3B905-C51F-4311-9156-8B39CA65D967}" sibTransId="{FA7A3E49-A764-4D65-8893-3AB1E423CBC0}"/>
    <dgm:cxn modelId="{4E79A61D-42A8-4497-B882-5D32BA1996CD}" type="presOf" srcId="{6B77DDC8-A4D9-4B6D-BF74-A1D468F40293}" destId="{D5AE0D5A-1B4A-4767-86E2-6661C0957331}" srcOrd="0" destOrd="0" presId="urn:microsoft.com/office/officeart/2008/layout/HorizontalMultiLevelHierarchy"/>
    <dgm:cxn modelId="{5B53DF20-DF0A-4F49-8BC5-3FE6DA867B25}" type="presOf" srcId="{BC4A0E2B-087E-43A2-8EBF-E636340C0064}" destId="{2535B1D5-FB50-415F-87D3-13118C87C7A1}" srcOrd="1" destOrd="0" presId="urn:microsoft.com/office/officeart/2008/layout/HorizontalMultiLevelHierarchy"/>
    <dgm:cxn modelId="{A06FAE29-16B8-48E6-9774-8D1139C70391}" srcId="{8BD34F6E-17D0-42A1-9609-764F055A2E00}" destId="{7A73027A-3D21-4F76-A38F-913716528DC9}" srcOrd="2" destOrd="0" parTransId="{3E4B2FCD-B650-4EE4-AEDC-A07B22EE001C}" sibTransId="{0397A00C-AD9C-46C6-837B-C6956D79502D}"/>
    <dgm:cxn modelId="{8D4A5432-2C25-41C9-A19B-5F69EAAA478D}" srcId="{8BD34F6E-17D0-42A1-9609-764F055A2E00}" destId="{8E7CDBC9-6E16-496B-888A-EAADBB130FE1}" srcOrd="4" destOrd="0" parTransId="{795EA339-3BAE-47E7-A9D5-584F9076DE03}" sibTransId="{882F7D8E-1615-4DBD-B427-F765CD0FEE30}"/>
    <dgm:cxn modelId="{66184B36-F5CD-46D2-BB9C-B9470D7627A3}" srcId="{8BD34F6E-17D0-42A1-9609-764F055A2E00}" destId="{6B77DDC8-A4D9-4B6D-BF74-A1D468F40293}" srcOrd="3" destOrd="0" parTransId="{8FEC4A80-C9F8-4860-A297-433C20F426A3}" sibTransId="{497BC47A-55C1-42E4-8347-6FED874810C3}"/>
    <dgm:cxn modelId="{B39F8E3D-4EAE-499A-946C-855010D9B5CB}" type="presOf" srcId="{A76DD58A-4EA9-434A-98AB-9A55613686B5}" destId="{F31CED6D-4EC8-4445-A244-1CA2885374CA}" srcOrd="1" destOrd="0" presId="urn:microsoft.com/office/officeart/2008/layout/HorizontalMultiLevelHierarchy"/>
    <dgm:cxn modelId="{89CDD13E-51FD-4770-99A5-27727FF5271D}" type="presOf" srcId="{A76DD58A-4EA9-434A-98AB-9A55613686B5}" destId="{6BFDEF81-5BEF-4BC3-94F4-2588D7FB2241}" srcOrd="0" destOrd="0" presId="urn:microsoft.com/office/officeart/2008/layout/HorizontalMultiLevelHierarchy"/>
    <dgm:cxn modelId="{8F080840-D8CB-495C-BBE4-0B7E49766672}" type="presOf" srcId="{3CB0D220-58DC-4166-96CD-00349106B080}" destId="{B52666C4-BF82-4B6B-91CD-13D81EF6CE5C}" srcOrd="0" destOrd="0" presId="urn:microsoft.com/office/officeart/2008/layout/HorizontalMultiLevelHierarchy"/>
    <dgm:cxn modelId="{25E7425C-A0DC-4CC4-9784-C6120DF1DED8}" srcId="{8BD34F6E-17D0-42A1-9609-764F055A2E00}" destId="{3CB0D220-58DC-4166-96CD-00349106B080}" srcOrd="1" destOrd="0" parTransId="{A76DD58A-4EA9-434A-98AB-9A55613686B5}" sibTransId="{8208057B-22CD-410D-81EE-61570DD8E8CB}"/>
    <dgm:cxn modelId="{8C333F4B-873D-470C-8DC5-3FA7E1036DEB}" type="presOf" srcId="{8E7CDBC9-6E16-496B-888A-EAADBB130FE1}" destId="{284E945C-07CA-4DD4-834C-7D0C41712B06}" srcOrd="0" destOrd="0" presId="urn:microsoft.com/office/officeart/2008/layout/HorizontalMultiLevelHierarchy"/>
    <dgm:cxn modelId="{2662576C-B3F0-407C-A33F-AFA01F749277}" type="presOf" srcId="{17A3FA9D-E15A-4665-AA9D-7257C53FA125}" destId="{B0993FA3-FA13-4DDB-BD40-93F1196591DF}" srcOrd="0" destOrd="0" presId="urn:microsoft.com/office/officeart/2008/layout/HorizontalMultiLevelHierarchy"/>
    <dgm:cxn modelId="{FBBF1574-9608-447C-954A-F87E250F0F62}" type="presOf" srcId="{7A73027A-3D21-4F76-A38F-913716528DC9}" destId="{52444E45-BBC8-48A9-87A9-6F7305B864E8}" srcOrd="0" destOrd="0" presId="urn:microsoft.com/office/officeart/2008/layout/HorizontalMultiLevelHierarchy"/>
    <dgm:cxn modelId="{D692A658-4FEE-4DB6-BB9D-D00F6C461D89}" type="presOf" srcId="{8FEC4A80-C9F8-4860-A297-433C20F426A3}" destId="{82E462B6-3FBB-4B7E-B12D-97F5DD215D23}" srcOrd="0" destOrd="0" presId="urn:microsoft.com/office/officeart/2008/layout/HorizontalMultiLevelHierarchy"/>
    <dgm:cxn modelId="{2F3D0C86-33E0-4DE3-ADF3-A810DDC51615}" type="presOf" srcId="{BC4A0E2B-087E-43A2-8EBF-E636340C0064}" destId="{FF234CE0-6797-4448-A4CC-6F362861266E}" srcOrd="0" destOrd="0" presId="urn:microsoft.com/office/officeart/2008/layout/HorizontalMultiLevelHierarchy"/>
    <dgm:cxn modelId="{5AA6F494-B0FE-4BFE-8119-858C3E258F47}" type="presOf" srcId="{795EA339-3BAE-47E7-A9D5-584F9076DE03}" destId="{F1E9E92A-9BB6-4F7B-9739-1A834A90FD3A}" srcOrd="1" destOrd="0" presId="urn:microsoft.com/office/officeart/2008/layout/HorizontalMultiLevelHierarchy"/>
    <dgm:cxn modelId="{0B021BD7-99D0-4B09-82DC-5DF78309E5B5}" type="presOf" srcId="{DBB93A56-BAE7-48B3-BAEE-C0FF08CD1AEF}" destId="{EE164BDB-924F-4019-82BC-DB44071B4926}" srcOrd="0" destOrd="0" presId="urn:microsoft.com/office/officeart/2008/layout/HorizontalMultiLevelHierarchy"/>
    <dgm:cxn modelId="{771C02DA-997D-4C6E-A8F2-B4A18AFA4F7E}" srcId="{8BD34F6E-17D0-42A1-9609-764F055A2E00}" destId="{17A3FA9D-E15A-4665-AA9D-7257C53FA125}" srcOrd="0" destOrd="0" parTransId="{DBB93A56-BAE7-48B3-BAEE-C0FF08CD1AEF}" sibTransId="{5A8D2D58-D099-4A7F-B6EC-E5C2B165D989}"/>
    <dgm:cxn modelId="{756AB7DC-5201-4DB7-A281-E44137A17E1B}" type="presOf" srcId="{3E4B2FCD-B650-4EE4-AEDC-A07B22EE001C}" destId="{52B9DAEE-D77A-415D-95BA-BA292166BBE4}" srcOrd="0" destOrd="0" presId="urn:microsoft.com/office/officeart/2008/layout/HorizontalMultiLevelHierarchy"/>
    <dgm:cxn modelId="{B6374CE6-B94F-4FCE-BCBD-FCC74CD3C727}" type="presOf" srcId="{8FEC4A80-C9F8-4860-A297-433C20F426A3}" destId="{3E646503-7494-425E-8AFF-671782783A66}" srcOrd="1" destOrd="0" presId="urn:microsoft.com/office/officeart/2008/layout/HorizontalMultiLevelHierarchy"/>
    <dgm:cxn modelId="{490D54EE-0338-4602-9691-D826B53DA716}" type="presOf" srcId="{0A73F689-577A-452A-916B-F5FC9C1509E9}" destId="{E371A751-26F7-44C9-AA5D-C1B12FC213C2}" srcOrd="0" destOrd="0" presId="urn:microsoft.com/office/officeart/2008/layout/HorizontalMultiLevelHierarchy"/>
    <dgm:cxn modelId="{CAE8D8EE-E7C3-451F-BBBF-79A39A2E6B9A}" srcId="{8BD34F6E-17D0-42A1-9609-764F055A2E00}" destId="{0A73F689-577A-452A-916B-F5FC9C1509E9}" srcOrd="5" destOrd="0" parTransId="{BC4A0E2B-087E-43A2-8EBF-E636340C0064}" sibTransId="{0E9674BC-97BE-4CBB-8D32-8D3F2F370D4F}"/>
    <dgm:cxn modelId="{596C4FF0-D6CD-42B6-BBF7-5F44E8836C7E}" type="presOf" srcId="{795EA339-3BAE-47E7-A9D5-584F9076DE03}" destId="{D79E9206-61FA-4CB3-822E-D090DEB910AE}" srcOrd="0" destOrd="0" presId="urn:microsoft.com/office/officeart/2008/layout/HorizontalMultiLevelHierarchy"/>
    <dgm:cxn modelId="{6E283EF4-CE7D-4558-8D21-D70B3D19B1FF}" type="presOf" srcId="{DBB93A56-BAE7-48B3-BAEE-C0FF08CD1AEF}" destId="{EF663E63-ED55-450E-92AE-DDD6E9101D79}" srcOrd="1" destOrd="0" presId="urn:microsoft.com/office/officeart/2008/layout/HorizontalMultiLevelHierarchy"/>
    <dgm:cxn modelId="{63392BFD-52CA-4167-AC53-4695129DF681}" type="presOf" srcId="{3E4B2FCD-B650-4EE4-AEDC-A07B22EE001C}" destId="{410D552B-90FE-4396-A5DD-FC3F1F823F98}" srcOrd="1" destOrd="0" presId="urn:microsoft.com/office/officeart/2008/layout/HorizontalMultiLevelHierarchy"/>
    <dgm:cxn modelId="{C93F0734-D1C7-44FA-A51E-8576C2610231}" type="presParOf" srcId="{F2C3DCFB-F5E1-4049-8840-BA5091B89868}" destId="{873FAA1D-A7CB-4A36-9C4D-D040D396B3A3}" srcOrd="0" destOrd="0" presId="urn:microsoft.com/office/officeart/2008/layout/HorizontalMultiLevelHierarchy"/>
    <dgm:cxn modelId="{30586588-F534-4791-A0DB-A110EF7E1E24}" type="presParOf" srcId="{873FAA1D-A7CB-4A36-9C4D-D040D396B3A3}" destId="{61044A82-548A-4D8F-84B7-C7938806A8A1}" srcOrd="0" destOrd="0" presId="urn:microsoft.com/office/officeart/2008/layout/HorizontalMultiLevelHierarchy"/>
    <dgm:cxn modelId="{23DFD537-44C2-4DAF-8294-B1B8C5B13FB8}" type="presParOf" srcId="{873FAA1D-A7CB-4A36-9C4D-D040D396B3A3}" destId="{26AE6588-C6A1-42BF-B004-08173A097227}" srcOrd="1" destOrd="0" presId="urn:microsoft.com/office/officeart/2008/layout/HorizontalMultiLevelHierarchy"/>
    <dgm:cxn modelId="{E86B6C34-4A55-49C1-BD08-958F945F71BB}" type="presParOf" srcId="{26AE6588-C6A1-42BF-B004-08173A097227}" destId="{EE164BDB-924F-4019-82BC-DB44071B4926}" srcOrd="0" destOrd="0" presId="urn:microsoft.com/office/officeart/2008/layout/HorizontalMultiLevelHierarchy"/>
    <dgm:cxn modelId="{2468B817-0757-4EAF-AE3E-1FD20D66A1E6}" type="presParOf" srcId="{EE164BDB-924F-4019-82BC-DB44071B4926}" destId="{EF663E63-ED55-450E-92AE-DDD6E9101D79}" srcOrd="0" destOrd="0" presId="urn:microsoft.com/office/officeart/2008/layout/HorizontalMultiLevelHierarchy"/>
    <dgm:cxn modelId="{FC7E326A-F076-4CFA-97D6-9D24A479B45F}" type="presParOf" srcId="{26AE6588-C6A1-42BF-B004-08173A097227}" destId="{2A4DA8BD-C12E-4CEA-9B88-9485326AB2E0}" srcOrd="1" destOrd="0" presId="urn:microsoft.com/office/officeart/2008/layout/HorizontalMultiLevelHierarchy"/>
    <dgm:cxn modelId="{BFCE0CC8-04C8-46C0-BDE9-07B301653AD9}" type="presParOf" srcId="{2A4DA8BD-C12E-4CEA-9B88-9485326AB2E0}" destId="{B0993FA3-FA13-4DDB-BD40-93F1196591DF}" srcOrd="0" destOrd="0" presId="urn:microsoft.com/office/officeart/2008/layout/HorizontalMultiLevelHierarchy"/>
    <dgm:cxn modelId="{630CC0B8-A4BE-404E-BAE1-B614F0DB0503}" type="presParOf" srcId="{2A4DA8BD-C12E-4CEA-9B88-9485326AB2E0}" destId="{A9E785CE-C862-4E86-B4A7-583323061791}" srcOrd="1" destOrd="0" presId="urn:microsoft.com/office/officeart/2008/layout/HorizontalMultiLevelHierarchy"/>
    <dgm:cxn modelId="{40AC4BCA-637C-44A1-A816-9F5F548AA889}" type="presParOf" srcId="{26AE6588-C6A1-42BF-B004-08173A097227}" destId="{6BFDEF81-5BEF-4BC3-94F4-2588D7FB2241}" srcOrd="2" destOrd="0" presId="urn:microsoft.com/office/officeart/2008/layout/HorizontalMultiLevelHierarchy"/>
    <dgm:cxn modelId="{A16CDC33-26E9-47DB-B022-74A5B4F315AA}" type="presParOf" srcId="{6BFDEF81-5BEF-4BC3-94F4-2588D7FB2241}" destId="{F31CED6D-4EC8-4445-A244-1CA2885374CA}" srcOrd="0" destOrd="0" presId="urn:microsoft.com/office/officeart/2008/layout/HorizontalMultiLevelHierarchy"/>
    <dgm:cxn modelId="{C84BF6BE-D4A1-4DA4-8214-EFA12AF27645}" type="presParOf" srcId="{26AE6588-C6A1-42BF-B004-08173A097227}" destId="{905B5E80-DF71-485A-9DFC-6D935129C3F0}" srcOrd="3" destOrd="0" presId="urn:microsoft.com/office/officeart/2008/layout/HorizontalMultiLevelHierarchy"/>
    <dgm:cxn modelId="{A3EFAED5-B6F1-44BA-A260-344E0F57DD1D}" type="presParOf" srcId="{905B5E80-DF71-485A-9DFC-6D935129C3F0}" destId="{B52666C4-BF82-4B6B-91CD-13D81EF6CE5C}" srcOrd="0" destOrd="0" presId="urn:microsoft.com/office/officeart/2008/layout/HorizontalMultiLevelHierarchy"/>
    <dgm:cxn modelId="{63063F86-6EAA-4DFD-8C5F-ADA14553FB4B}" type="presParOf" srcId="{905B5E80-DF71-485A-9DFC-6D935129C3F0}" destId="{54C10208-D1AA-4DC4-BD81-195FE8AEB574}" srcOrd="1" destOrd="0" presId="urn:microsoft.com/office/officeart/2008/layout/HorizontalMultiLevelHierarchy"/>
    <dgm:cxn modelId="{0E51FD98-8E20-49D4-B550-90547DB1D9B4}" type="presParOf" srcId="{26AE6588-C6A1-42BF-B004-08173A097227}" destId="{52B9DAEE-D77A-415D-95BA-BA292166BBE4}" srcOrd="4" destOrd="0" presId="urn:microsoft.com/office/officeart/2008/layout/HorizontalMultiLevelHierarchy"/>
    <dgm:cxn modelId="{F95634B4-9E84-43C9-B4F1-A25F05F3162D}" type="presParOf" srcId="{52B9DAEE-D77A-415D-95BA-BA292166BBE4}" destId="{410D552B-90FE-4396-A5DD-FC3F1F823F98}" srcOrd="0" destOrd="0" presId="urn:microsoft.com/office/officeart/2008/layout/HorizontalMultiLevelHierarchy"/>
    <dgm:cxn modelId="{DBB2FDCA-7A79-4F8E-9F4A-FD308A1D03CA}" type="presParOf" srcId="{26AE6588-C6A1-42BF-B004-08173A097227}" destId="{7E84C0BC-7AE6-42CE-9782-E0353FEDE3A1}" srcOrd="5" destOrd="0" presId="urn:microsoft.com/office/officeart/2008/layout/HorizontalMultiLevelHierarchy"/>
    <dgm:cxn modelId="{0B0CC5D6-44A1-4E8A-8BB3-B074077986C7}" type="presParOf" srcId="{7E84C0BC-7AE6-42CE-9782-E0353FEDE3A1}" destId="{52444E45-BBC8-48A9-87A9-6F7305B864E8}" srcOrd="0" destOrd="0" presId="urn:microsoft.com/office/officeart/2008/layout/HorizontalMultiLevelHierarchy"/>
    <dgm:cxn modelId="{705A6A6D-1462-496D-BF49-FD26DA6C748F}" type="presParOf" srcId="{7E84C0BC-7AE6-42CE-9782-E0353FEDE3A1}" destId="{15110A99-457B-41E6-8ABA-CF52E21FA0EF}" srcOrd="1" destOrd="0" presId="urn:microsoft.com/office/officeart/2008/layout/HorizontalMultiLevelHierarchy"/>
    <dgm:cxn modelId="{9089FD28-77A3-4707-9CF8-D8396C073B2A}" type="presParOf" srcId="{26AE6588-C6A1-42BF-B004-08173A097227}" destId="{82E462B6-3FBB-4B7E-B12D-97F5DD215D23}" srcOrd="6" destOrd="0" presId="urn:microsoft.com/office/officeart/2008/layout/HorizontalMultiLevelHierarchy"/>
    <dgm:cxn modelId="{7826A678-F2CF-4817-B26A-96B2A7A2B706}" type="presParOf" srcId="{82E462B6-3FBB-4B7E-B12D-97F5DD215D23}" destId="{3E646503-7494-425E-8AFF-671782783A66}" srcOrd="0" destOrd="0" presId="urn:microsoft.com/office/officeart/2008/layout/HorizontalMultiLevelHierarchy"/>
    <dgm:cxn modelId="{47670402-B33D-46D2-A1BD-954FEAEEC09F}" type="presParOf" srcId="{26AE6588-C6A1-42BF-B004-08173A097227}" destId="{18749416-FF1A-4D28-B0E9-6180188FD16A}" srcOrd="7" destOrd="0" presId="urn:microsoft.com/office/officeart/2008/layout/HorizontalMultiLevelHierarchy"/>
    <dgm:cxn modelId="{A3457951-DFD2-46CE-9FBD-FF26BA1FEE1A}" type="presParOf" srcId="{18749416-FF1A-4D28-B0E9-6180188FD16A}" destId="{D5AE0D5A-1B4A-4767-86E2-6661C0957331}" srcOrd="0" destOrd="0" presId="urn:microsoft.com/office/officeart/2008/layout/HorizontalMultiLevelHierarchy"/>
    <dgm:cxn modelId="{FA7F2B4F-0339-4326-AAB0-C3E4B9732F95}" type="presParOf" srcId="{18749416-FF1A-4D28-B0E9-6180188FD16A}" destId="{79DC15CE-C824-4AC6-80D3-1E6BF4C0AD74}" srcOrd="1" destOrd="0" presId="urn:microsoft.com/office/officeart/2008/layout/HorizontalMultiLevelHierarchy"/>
    <dgm:cxn modelId="{69525D39-469C-4F77-B9A6-48019961B394}" type="presParOf" srcId="{26AE6588-C6A1-42BF-B004-08173A097227}" destId="{D79E9206-61FA-4CB3-822E-D090DEB910AE}" srcOrd="8" destOrd="0" presId="urn:microsoft.com/office/officeart/2008/layout/HorizontalMultiLevelHierarchy"/>
    <dgm:cxn modelId="{BAB202F0-6E2E-41D3-8255-DC9BB07C2142}" type="presParOf" srcId="{D79E9206-61FA-4CB3-822E-D090DEB910AE}" destId="{F1E9E92A-9BB6-4F7B-9739-1A834A90FD3A}" srcOrd="0" destOrd="0" presId="urn:microsoft.com/office/officeart/2008/layout/HorizontalMultiLevelHierarchy"/>
    <dgm:cxn modelId="{7F9DBF24-EA75-4A4D-9F0D-65443E06AA76}" type="presParOf" srcId="{26AE6588-C6A1-42BF-B004-08173A097227}" destId="{1343D03C-B081-4609-8F21-48BA4B6CCB73}" srcOrd="9" destOrd="0" presId="urn:microsoft.com/office/officeart/2008/layout/HorizontalMultiLevelHierarchy"/>
    <dgm:cxn modelId="{86CF2122-E01A-437A-8279-E5321D3143E8}" type="presParOf" srcId="{1343D03C-B081-4609-8F21-48BA4B6CCB73}" destId="{284E945C-07CA-4DD4-834C-7D0C41712B06}" srcOrd="0" destOrd="0" presId="urn:microsoft.com/office/officeart/2008/layout/HorizontalMultiLevelHierarchy"/>
    <dgm:cxn modelId="{652C7F37-31B4-41E9-91E4-CF40886AA11F}" type="presParOf" srcId="{1343D03C-B081-4609-8F21-48BA4B6CCB73}" destId="{A4E45A57-F7DC-4FD3-80F9-311DCCA60EB6}" srcOrd="1" destOrd="0" presId="urn:microsoft.com/office/officeart/2008/layout/HorizontalMultiLevelHierarchy"/>
    <dgm:cxn modelId="{813A5942-8046-4B35-A0BD-06E0277B0BEE}" type="presParOf" srcId="{26AE6588-C6A1-42BF-B004-08173A097227}" destId="{FF234CE0-6797-4448-A4CC-6F362861266E}" srcOrd="10" destOrd="0" presId="urn:microsoft.com/office/officeart/2008/layout/HorizontalMultiLevelHierarchy"/>
    <dgm:cxn modelId="{8401A1BD-1099-4340-9B00-089D79670432}" type="presParOf" srcId="{FF234CE0-6797-4448-A4CC-6F362861266E}" destId="{2535B1D5-FB50-415F-87D3-13118C87C7A1}" srcOrd="0" destOrd="0" presId="urn:microsoft.com/office/officeart/2008/layout/HorizontalMultiLevelHierarchy"/>
    <dgm:cxn modelId="{DEEDDBA8-216F-4C63-9EB9-021DE007FF12}" type="presParOf" srcId="{26AE6588-C6A1-42BF-B004-08173A097227}" destId="{AE2C7336-3620-4930-80B7-B6E7DD93B628}" srcOrd="11" destOrd="0" presId="urn:microsoft.com/office/officeart/2008/layout/HorizontalMultiLevelHierarchy"/>
    <dgm:cxn modelId="{25D92CD5-900D-4C4A-BDC2-5C4E3EC1FCE4}" type="presParOf" srcId="{AE2C7336-3620-4930-80B7-B6E7DD93B628}" destId="{E371A751-26F7-44C9-AA5D-C1B12FC213C2}" srcOrd="0" destOrd="0" presId="urn:microsoft.com/office/officeart/2008/layout/HorizontalMultiLevelHierarchy"/>
    <dgm:cxn modelId="{B9EA8BB6-7EAE-47D6-AEC6-9D3128F3EB05}" type="presParOf" srcId="{AE2C7336-3620-4930-80B7-B6E7DD93B628}" destId="{38D52251-CDA6-4A04-B058-FE389F9F3117}"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CCD917-6BED-4054-88B2-7C5431284D3A}" type="doc">
      <dgm:prSet loTypeId="urn:microsoft.com/office/officeart/2005/8/layout/chevron1" loCatId="process" qsTypeId="urn:microsoft.com/office/officeart/2005/8/quickstyle/simple5" qsCatId="simple" csTypeId="urn:microsoft.com/office/officeart/2005/8/colors/accent0_3" csCatId="mainScheme" phldr="1"/>
      <dgm:spPr/>
      <dgm:t>
        <a:bodyPr/>
        <a:lstStyle/>
        <a:p>
          <a:endParaRPr lang="en-US"/>
        </a:p>
      </dgm:t>
    </dgm:pt>
    <dgm:pt modelId="{4F7A3122-A791-4DE3-AA05-AF44957ADFC8}">
      <dgm:prSet phldrT="[Text]"/>
      <dgm:spPr/>
      <dgm:t>
        <a:bodyPr/>
        <a:lstStyle/>
        <a:p>
          <a:pPr algn="ctr"/>
          <a:r>
            <a:rPr lang="en-US"/>
            <a:t>1st LoD</a:t>
          </a:r>
        </a:p>
        <a:p>
          <a:pPr algn="ctr"/>
          <a:r>
            <a:rPr lang="en-US"/>
            <a:t>Operational Management</a:t>
          </a:r>
        </a:p>
      </dgm:t>
    </dgm:pt>
    <dgm:pt modelId="{3097AC2D-63AF-4432-9AEA-05A833C86276}" type="parTrans" cxnId="{56DCB084-804F-4F1D-B5E3-110BF0EEECF8}">
      <dgm:prSet/>
      <dgm:spPr/>
      <dgm:t>
        <a:bodyPr/>
        <a:lstStyle/>
        <a:p>
          <a:pPr algn="ctr"/>
          <a:endParaRPr lang="en-US"/>
        </a:p>
      </dgm:t>
    </dgm:pt>
    <dgm:pt modelId="{71242A76-5A15-4640-A598-D7822EB4429A}" type="sibTrans" cxnId="{56DCB084-804F-4F1D-B5E3-110BF0EEECF8}">
      <dgm:prSet/>
      <dgm:spPr/>
      <dgm:t>
        <a:bodyPr/>
        <a:lstStyle/>
        <a:p>
          <a:pPr algn="ctr"/>
          <a:endParaRPr lang="en-US"/>
        </a:p>
      </dgm:t>
    </dgm:pt>
    <dgm:pt modelId="{EA34C805-2B42-4218-8036-D4E3E6B5F33F}">
      <dgm:prSet phldrT="[Text]"/>
      <dgm:spPr/>
      <dgm:t>
        <a:bodyPr/>
        <a:lstStyle/>
        <a:p>
          <a:pPr algn="ctr"/>
          <a:r>
            <a:rPr lang="en-US"/>
            <a:t>2nd LoD</a:t>
          </a:r>
        </a:p>
        <a:p>
          <a:pPr algn="ctr"/>
          <a:r>
            <a:rPr lang="en-US"/>
            <a:t>Compliance Team</a:t>
          </a:r>
        </a:p>
      </dgm:t>
    </dgm:pt>
    <dgm:pt modelId="{C3D60CE0-8D5C-4A8E-9CBE-0B2F5A5BA4BE}" type="parTrans" cxnId="{D5E0DC5A-463A-488D-B864-E216B7389CE5}">
      <dgm:prSet/>
      <dgm:spPr/>
      <dgm:t>
        <a:bodyPr/>
        <a:lstStyle/>
        <a:p>
          <a:pPr algn="ctr"/>
          <a:endParaRPr lang="en-US"/>
        </a:p>
      </dgm:t>
    </dgm:pt>
    <dgm:pt modelId="{6A50B9C6-E546-4797-AAC8-2861D575305E}" type="sibTrans" cxnId="{D5E0DC5A-463A-488D-B864-E216B7389CE5}">
      <dgm:prSet/>
      <dgm:spPr/>
      <dgm:t>
        <a:bodyPr/>
        <a:lstStyle/>
        <a:p>
          <a:pPr algn="ctr"/>
          <a:endParaRPr lang="en-US"/>
        </a:p>
      </dgm:t>
    </dgm:pt>
    <dgm:pt modelId="{6A0607C9-6865-4AD9-9967-688DB0ECA900}">
      <dgm:prSet phldrT="[Text]"/>
      <dgm:spPr/>
      <dgm:t>
        <a:bodyPr/>
        <a:lstStyle/>
        <a:p>
          <a:pPr algn="ctr"/>
          <a:r>
            <a:rPr lang="en-US"/>
            <a:t>3rd LoD</a:t>
          </a:r>
        </a:p>
        <a:p>
          <a:pPr algn="ctr"/>
          <a:r>
            <a:rPr lang="en-US"/>
            <a:t>Independent Audit</a:t>
          </a:r>
        </a:p>
      </dgm:t>
    </dgm:pt>
    <dgm:pt modelId="{B69FA779-1AD5-4812-857F-CCB316B7ED79}" type="parTrans" cxnId="{1FB31431-D739-42E6-8417-AD185C907A83}">
      <dgm:prSet/>
      <dgm:spPr/>
      <dgm:t>
        <a:bodyPr/>
        <a:lstStyle/>
        <a:p>
          <a:pPr algn="ctr"/>
          <a:endParaRPr lang="en-US"/>
        </a:p>
      </dgm:t>
    </dgm:pt>
    <dgm:pt modelId="{E5A1C6CB-86E6-4CF2-B7E8-C008D146493B}" type="sibTrans" cxnId="{1FB31431-D739-42E6-8417-AD185C907A83}">
      <dgm:prSet/>
      <dgm:spPr/>
      <dgm:t>
        <a:bodyPr/>
        <a:lstStyle/>
        <a:p>
          <a:pPr algn="ctr"/>
          <a:endParaRPr lang="en-US"/>
        </a:p>
      </dgm:t>
    </dgm:pt>
    <dgm:pt modelId="{62E6537C-79EF-4E7A-AAF8-AFDC66808B79}" type="pres">
      <dgm:prSet presAssocID="{06CCD917-6BED-4054-88B2-7C5431284D3A}" presName="Name0" presStyleCnt="0">
        <dgm:presLayoutVars>
          <dgm:dir/>
          <dgm:animLvl val="lvl"/>
          <dgm:resizeHandles val="exact"/>
        </dgm:presLayoutVars>
      </dgm:prSet>
      <dgm:spPr/>
    </dgm:pt>
    <dgm:pt modelId="{7CA745DC-B648-4CB2-9C92-B3A0534B0659}" type="pres">
      <dgm:prSet presAssocID="{4F7A3122-A791-4DE3-AA05-AF44957ADFC8}" presName="parTxOnly" presStyleLbl="node1" presStyleIdx="0" presStyleCnt="3">
        <dgm:presLayoutVars>
          <dgm:chMax val="0"/>
          <dgm:chPref val="0"/>
          <dgm:bulletEnabled val="1"/>
        </dgm:presLayoutVars>
      </dgm:prSet>
      <dgm:spPr/>
    </dgm:pt>
    <dgm:pt modelId="{34AD0BA8-A01A-49DF-972A-21C0FB2DA47E}" type="pres">
      <dgm:prSet presAssocID="{71242A76-5A15-4640-A598-D7822EB4429A}" presName="parTxOnlySpace" presStyleCnt="0"/>
      <dgm:spPr/>
    </dgm:pt>
    <dgm:pt modelId="{1D3BE849-A299-4820-8752-0022FE5B899B}" type="pres">
      <dgm:prSet presAssocID="{EA34C805-2B42-4218-8036-D4E3E6B5F33F}" presName="parTxOnly" presStyleLbl="node1" presStyleIdx="1" presStyleCnt="3">
        <dgm:presLayoutVars>
          <dgm:chMax val="0"/>
          <dgm:chPref val="0"/>
          <dgm:bulletEnabled val="1"/>
        </dgm:presLayoutVars>
      </dgm:prSet>
      <dgm:spPr/>
    </dgm:pt>
    <dgm:pt modelId="{2C1504E2-B89E-4400-A916-63E917FD5597}" type="pres">
      <dgm:prSet presAssocID="{6A50B9C6-E546-4797-AAC8-2861D575305E}" presName="parTxOnlySpace" presStyleCnt="0"/>
      <dgm:spPr/>
    </dgm:pt>
    <dgm:pt modelId="{FFDD75CA-EC88-48C2-B022-C022FDAFFCA7}" type="pres">
      <dgm:prSet presAssocID="{6A0607C9-6865-4AD9-9967-688DB0ECA900}" presName="parTxOnly" presStyleLbl="node1" presStyleIdx="2" presStyleCnt="3">
        <dgm:presLayoutVars>
          <dgm:chMax val="0"/>
          <dgm:chPref val="0"/>
          <dgm:bulletEnabled val="1"/>
        </dgm:presLayoutVars>
      </dgm:prSet>
      <dgm:spPr/>
    </dgm:pt>
  </dgm:ptLst>
  <dgm:cxnLst>
    <dgm:cxn modelId="{1FB31431-D739-42E6-8417-AD185C907A83}" srcId="{06CCD917-6BED-4054-88B2-7C5431284D3A}" destId="{6A0607C9-6865-4AD9-9967-688DB0ECA900}" srcOrd="2" destOrd="0" parTransId="{B69FA779-1AD5-4812-857F-CCB316B7ED79}" sibTransId="{E5A1C6CB-86E6-4CF2-B7E8-C008D146493B}"/>
    <dgm:cxn modelId="{D0875578-2BC4-4F46-9054-3A38BC8FE7C9}" type="presOf" srcId="{4F7A3122-A791-4DE3-AA05-AF44957ADFC8}" destId="{7CA745DC-B648-4CB2-9C92-B3A0534B0659}" srcOrd="0" destOrd="0" presId="urn:microsoft.com/office/officeart/2005/8/layout/chevron1"/>
    <dgm:cxn modelId="{D5E0DC5A-463A-488D-B864-E216B7389CE5}" srcId="{06CCD917-6BED-4054-88B2-7C5431284D3A}" destId="{EA34C805-2B42-4218-8036-D4E3E6B5F33F}" srcOrd="1" destOrd="0" parTransId="{C3D60CE0-8D5C-4A8E-9CBE-0B2F5A5BA4BE}" sibTransId="{6A50B9C6-E546-4797-AAC8-2861D575305E}"/>
    <dgm:cxn modelId="{56DCB084-804F-4F1D-B5E3-110BF0EEECF8}" srcId="{06CCD917-6BED-4054-88B2-7C5431284D3A}" destId="{4F7A3122-A791-4DE3-AA05-AF44957ADFC8}" srcOrd="0" destOrd="0" parTransId="{3097AC2D-63AF-4432-9AEA-05A833C86276}" sibTransId="{71242A76-5A15-4640-A598-D7822EB4429A}"/>
    <dgm:cxn modelId="{BFE9948A-4238-4CFB-9054-39377D5EA982}" type="presOf" srcId="{6A0607C9-6865-4AD9-9967-688DB0ECA900}" destId="{FFDD75CA-EC88-48C2-B022-C022FDAFFCA7}" srcOrd="0" destOrd="0" presId="urn:microsoft.com/office/officeart/2005/8/layout/chevron1"/>
    <dgm:cxn modelId="{15E950B6-3782-44C1-92F6-6ADE24628D4A}" type="presOf" srcId="{EA34C805-2B42-4218-8036-D4E3E6B5F33F}" destId="{1D3BE849-A299-4820-8752-0022FE5B899B}" srcOrd="0" destOrd="0" presId="urn:microsoft.com/office/officeart/2005/8/layout/chevron1"/>
    <dgm:cxn modelId="{CF7811F2-92F0-436C-A134-52464DDA2AC0}" type="presOf" srcId="{06CCD917-6BED-4054-88B2-7C5431284D3A}" destId="{62E6537C-79EF-4E7A-AAF8-AFDC66808B79}" srcOrd="0" destOrd="0" presId="urn:microsoft.com/office/officeart/2005/8/layout/chevron1"/>
    <dgm:cxn modelId="{BA5020DC-5E6C-4D47-A546-1AE419003796}" type="presParOf" srcId="{62E6537C-79EF-4E7A-AAF8-AFDC66808B79}" destId="{7CA745DC-B648-4CB2-9C92-B3A0534B0659}" srcOrd="0" destOrd="0" presId="urn:microsoft.com/office/officeart/2005/8/layout/chevron1"/>
    <dgm:cxn modelId="{C5B22542-6E33-4ED6-A754-D51E46FE252A}" type="presParOf" srcId="{62E6537C-79EF-4E7A-AAF8-AFDC66808B79}" destId="{34AD0BA8-A01A-49DF-972A-21C0FB2DA47E}" srcOrd="1" destOrd="0" presId="urn:microsoft.com/office/officeart/2005/8/layout/chevron1"/>
    <dgm:cxn modelId="{69E204CA-F427-4C27-80B5-BE9A424A3153}" type="presParOf" srcId="{62E6537C-79EF-4E7A-AAF8-AFDC66808B79}" destId="{1D3BE849-A299-4820-8752-0022FE5B899B}" srcOrd="2" destOrd="0" presId="urn:microsoft.com/office/officeart/2005/8/layout/chevron1"/>
    <dgm:cxn modelId="{776A3B1E-9B7D-4C8D-8E6F-5D2A7210C1EB}" type="presParOf" srcId="{62E6537C-79EF-4E7A-AAF8-AFDC66808B79}" destId="{2C1504E2-B89E-4400-A916-63E917FD5597}" srcOrd="3" destOrd="0" presId="urn:microsoft.com/office/officeart/2005/8/layout/chevron1"/>
    <dgm:cxn modelId="{8D7501B8-3844-4867-95FD-431796F34283}" type="presParOf" srcId="{62E6537C-79EF-4E7A-AAF8-AFDC66808B79}" destId="{FFDD75CA-EC88-48C2-B022-C022FDAFFCA7}"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234CE0-6797-4448-A4CC-6F362861266E}">
      <dsp:nvSpPr>
        <dsp:cNvPr id="0" name=""/>
        <dsp:cNvSpPr/>
      </dsp:nvSpPr>
      <dsp:spPr>
        <a:xfrm>
          <a:off x="1576824" y="2006600"/>
          <a:ext cx="362941" cy="1728953"/>
        </a:xfrm>
        <a:custGeom>
          <a:avLst/>
          <a:gdLst/>
          <a:ahLst/>
          <a:cxnLst/>
          <a:rect l="0" t="0" r="0" b="0"/>
          <a:pathLst>
            <a:path>
              <a:moveTo>
                <a:pt x="0" y="0"/>
              </a:moveTo>
              <a:lnTo>
                <a:pt x="181470" y="0"/>
              </a:lnTo>
              <a:lnTo>
                <a:pt x="181470" y="1728953"/>
              </a:lnTo>
              <a:lnTo>
                <a:pt x="362941" y="172895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714129" y="2826910"/>
        <a:ext cx="88331" cy="88331"/>
      </dsp:txXfrm>
    </dsp:sp>
    <dsp:sp modelId="{D79E9206-61FA-4CB3-822E-D090DEB910AE}">
      <dsp:nvSpPr>
        <dsp:cNvPr id="0" name=""/>
        <dsp:cNvSpPr/>
      </dsp:nvSpPr>
      <dsp:spPr>
        <a:xfrm>
          <a:off x="1576824" y="2006600"/>
          <a:ext cx="362941" cy="1037372"/>
        </a:xfrm>
        <a:custGeom>
          <a:avLst/>
          <a:gdLst/>
          <a:ahLst/>
          <a:cxnLst/>
          <a:rect l="0" t="0" r="0" b="0"/>
          <a:pathLst>
            <a:path>
              <a:moveTo>
                <a:pt x="0" y="0"/>
              </a:moveTo>
              <a:lnTo>
                <a:pt x="181470" y="0"/>
              </a:lnTo>
              <a:lnTo>
                <a:pt x="181470" y="1037372"/>
              </a:lnTo>
              <a:lnTo>
                <a:pt x="362941" y="103737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30819" y="2497810"/>
        <a:ext cx="54951" cy="54951"/>
      </dsp:txXfrm>
    </dsp:sp>
    <dsp:sp modelId="{82E462B6-3FBB-4B7E-B12D-97F5DD215D23}">
      <dsp:nvSpPr>
        <dsp:cNvPr id="0" name=""/>
        <dsp:cNvSpPr/>
      </dsp:nvSpPr>
      <dsp:spPr>
        <a:xfrm>
          <a:off x="1576824" y="2006600"/>
          <a:ext cx="362941" cy="345790"/>
        </a:xfrm>
        <a:custGeom>
          <a:avLst/>
          <a:gdLst/>
          <a:ahLst/>
          <a:cxnLst/>
          <a:rect l="0" t="0" r="0" b="0"/>
          <a:pathLst>
            <a:path>
              <a:moveTo>
                <a:pt x="0" y="0"/>
              </a:moveTo>
              <a:lnTo>
                <a:pt x="181470" y="0"/>
              </a:lnTo>
              <a:lnTo>
                <a:pt x="181470" y="345790"/>
              </a:lnTo>
              <a:lnTo>
                <a:pt x="362941" y="3457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45762" y="2166962"/>
        <a:ext cx="25064" cy="25064"/>
      </dsp:txXfrm>
    </dsp:sp>
    <dsp:sp modelId="{52B9DAEE-D77A-415D-95BA-BA292166BBE4}">
      <dsp:nvSpPr>
        <dsp:cNvPr id="0" name=""/>
        <dsp:cNvSpPr/>
      </dsp:nvSpPr>
      <dsp:spPr>
        <a:xfrm>
          <a:off x="1576824" y="1660809"/>
          <a:ext cx="362941" cy="345790"/>
        </a:xfrm>
        <a:custGeom>
          <a:avLst/>
          <a:gdLst/>
          <a:ahLst/>
          <a:cxnLst/>
          <a:rect l="0" t="0" r="0" b="0"/>
          <a:pathLst>
            <a:path>
              <a:moveTo>
                <a:pt x="0" y="345790"/>
              </a:moveTo>
              <a:lnTo>
                <a:pt x="181470" y="345790"/>
              </a:lnTo>
              <a:lnTo>
                <a:pt x="181470" y="0"/>
              </a:lnTo>
              <a:lnTo>
                <a:pt x="362941"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45762" y="1821172"/>
        <a:ext cx="25064" cy="25064"/>
      </dsp:txXfrm>
    </dsp:sp>
    <dsp:sp modelId="{6BFDEF81-5BEF-4BC3-94F4-2588D7FB2241}">
      <dsp:nvSpPr>
        <dsp:cNvPr id="0" name=""/>
        <dsp:cNvSpPr/>
      </dsp:nvSpPr>
      <dsp:spPr>
        <a:xfrm>
          <a:off x="1576824" y="969227"/>
          <a:ext cx="362941" cy="1037372"/>
        </a:xfrm>
        <a:custGeom>
          <a:avLst/>
          <a:gdLst/>
          <a:ahLst/>
          <a:cxnLst/>
          <a:rect l="0" t="0" r="0" b="0"/>
          <a:pathLst>
            <a:path>
              <a:moveTo>
                <a:pt x="0" y="1037372"/>
              </a:moveTo>
              <a:lnTo>
                <a:pt x="181470" y="1037372"/>
              </a:lnTo>
              <a:lnTo>
                <a:pt x="181470" y="0"/>
              </a:lnTo>
              <a:lnTo>
                <a:pt x="362941"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0819" y="1460438"/>
        <a:ext cx="54951" cy="54951"/>
      </dsp:txXfrm>
    </dsp:sp>
    <dsp:sp modelId="{EE164BDB-924F-4019-82BC-DB44071B4926}">
      <dsp:nvSpPr>
        <dsp:cNvPr id="0" name=""/>
        <dsp:cNvSpPr/>
      </dsp:nvSpPr>
      <dsp:spPr>
        <a:xfrm>
          <a:off x="1576824" y="277646"/>
          <a:ext cx="362941" cy="1728953"/>
        </a:xfrm>
        <a:custGeom>
          <a:avLst/>
          <a:gdLst/>
          <a:ahLst/>
          <a:cxnLst/>
          <a:rect l="0" t="0" r="0" b="0"/>
          <a:pathLst>
            <a:path>
              <a:moveTo>
                <a:pt x="0" y="1728953"/>
              </a:moveTo>
              <a:lnTo>
                <a:pt x="181470" y="1728953"/>
              </a:lnTo>
              <a:lnTo>
                <a:pt x="181470" y="0"/>
              </a:lnTo>
              <a:lnTo>
                <a:pt x="362941"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714129" y="1097957"/>
        <a:ext cx="88331" cy="88331"/>
      </dsp:txXfrm>
    </dsp:sp>
    <dsp:sp modelId="{61044A82-548A-4D8F-84B7-C7938806A8A1}">
      <dsp:nvSpPr>
        <dsp:cNvPr id="0" name=""/>
        <dsp:cNvSpPr/>
      </dsp:nvSpPr>
      <dsp:spPr>
        <a:xfrm rot="16200000">
          <a:off x="-155769" y="1729967"/>
          <a:ext cx="2911921"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b="1" i="0" u="none" strike="noStrike" kern="1200" baseline="0" dirty="0" err="1"/>
            <a:t>WNS Trade Limit</a:t>
          </a:r>
          <a:endParaRPr lang="en-GB" sz="1800" kern="1200"/>
        </a:p>
      </dsp:txBody>
      <dsp:txXfrm>
        <a:off x="-155769" y="1729967"/>
        <a:ext cx="2911921" cy="553265"/>
      </dsp:txXfrm>
    </dsp:sp>
    <dsp:sp modelId="{B0993FA3-FA13-4DDB-BD40-93F1196591DF}">
      <dsp:nvSpPr>
        <dsp:cNvPr id="0" name=""/>
        <dsp:cNvSpPr/>
      </dsp:nvSpPr>
      <dsp:spPr>
        <a:xfrm>
          <a:off x="1939765" y="1014"/>
          <a:ext cx="4356046"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Board of Directors:</a:t>
          </a:r>
        </a:p>
        <a:p>
          <a:pPr marL="0" lvl="0" indent="0" algn="ctr" defTabSz="355600">
            <a:lnSpc>
              <a:spcPct val="90000"/>
            </a:lnSpc>
            <a:spcBef>
              <a:spcPct val="0"/>
            </a:spcBef>
            <a:spcAft>
              <a:spcPct val="35000"/>
            </a:spcAft>
            <a:buNone/>
          </a:pP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Mr. Petros Mina, </a:t>
          </a:r>
          <a:r>
            <a:rPr lang="en-US" altLang="en-US" sz="800" kern="1200" dirty="0">
              <a:solidFill>
                <a:sysClr val="windowText" lastClr="000000"/>
              </a:solidFill>
              <a:ea typeface="MS PGothic" panose="020B0600070205080204" pitchFamily="34" charset="-128"/>
              <a:cs typeface="Times New Roman" panose="02020603050405020304" pitchFamily="18" charset="0"/>
            </a:rPr>
            <a:t>Mr. Stavros Ioannidis, </a:t>
          </a: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Mr</a:t>
          </a:r>
          <a:r>
            <a:rPr lang="en-US" altLang="en-US" sz="800" kern="1200" dirty="0">
              <a:solidFill>
                <a:sysClr val="windowText" lastClr="000000"/>
              </a:solidFill>
              <a:ea typeface="MS PGothic" panose="020B0600070205080204" pitchFamily="34" charset="-128"/>
              <a:cs typeface="Times New Roman" panose="02020603050405020304" pitchFamily="18" charset="0"/>
            </a:rPr>
            <a:t>. </a:t>
          </a: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Akshay Asgarally (Mauritius), Mr</a:t>
          </a:r>
          <a:r>
            <a:rPr lang="en-US" altLang="en-US" sz="800" kern="1200" dirty="0">
              <a:solidFill>
                <a:sysClr val="windowText" lastClr="000000"/>
              </a:solidFill>
              <a:ea typeface="MS PGothic" panose="020B0600070205080204" pitchFamily="34" charset="-128"/>
              <a:cs typeface="Times New Roman" panose="02020603050405020304" pitchFamily="18" charset="0"/>
            </a:rPr>
            <a:t>s. </a:t>
          </a:r>
          <a:r>
            <a:rPr lang="en-US" altLang="en-US" sz="800" kern="1200" dirty="0" err="1">
              <a:solidFill>
                <a:sysClr val="windowText" lastClr="000000"/>
              </a:solidFill>
              <a:ea typeface="MS PGothic" panose="020B0600070205080204" pitchFamily="34" charset="-128"/>
              <a:cs typeface="Times New Roman" panose="02020603050405020304" pitchFamily="18" charset="0"/>
            </a:rPr>
            <a:t>Mirahbye</a:t>
          </a:r>
          <a:r>
            <a:rPr lang="en-US" altLang="en-US" sz="800" kern="1200" dirty="0">
              <a:solidFill>
                <a:sysClr val="windowText" lastClr="000000"/>
              </a:solidFill>
              <a:ea typeface="MS PGothic" panose="020B0600070205080204" pitchFamily="34" charset="-128"/>
              <a:cs typeface="Times New Roman" panose="02020603050405020304" pitchFamily="18" charset="0"/>
            </a:rPr>
            <a:t> </a:t>
          </a:r>
          <a:r>
            <a:rPr lang="en-US" altLang="en-US" sz="800" kern="1200" dirty="0" err="1">
              <a:solidFill>
                <a:sysClr val="windowText" lastClr="000000"/>
              </a:solidFill>
              <a:ea typeface="MS PGothic" panose="020B0600070205080204" pitchFamily="34" charset="-128"/>
              <a:cs typeface="Times New Roman" panose="02020603050405020304" pitchFamily="18" charset="0"/>
            </a:rPr>
            <a:t>Dhurma</a:t>
          </a:r>
          <a:r>
            <a:rPr lang="en-US" altLang="en-US" sz="800" kern="1200" dirty="0">
              <a:solidFill>
                <a:sysClr val="windowText" lastClr="000000"/>
              </a:solidFill>
              <a:ea typeface="MS PGothic" panose="020B0600070205080204" pitchFamily="34" charset="-128"/>
              <a:cs typeface="Times New Roman" panose="02020603050405020304" pitchFamily="18" charset="0"/>
            </a:rPr>
            <a:t> – Banarsee </a:t>
          </a: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 (Mauritius)</a:t>
          </a:r>
          <a:endParaRPr lang="en-GB" sz="800" kern="1200">
            <a:solidFill>
              <a:sysClr val="windowText" lastClr="000000"/>
            </a:solidFill>
          </a:endParaRPr>
        </a:p>
      </dsp:txBody>
      <dsp:txXfrm>
        <a:off x="1939765" y="1014"/>
        <a:ext cx="4356046" cy="553265"/>
      </dsp:txXfrm>
    </dsp:sp>
    <dsp:sp modelId="{B52666C4-BF82-4B6B-91CD-13D81EF6CE5C}">
      <dsp:nvSpPr>
        <dsp:cNvPr id="0" name=""/>
        <dsp:cNvSpPr/>
      </dsp:nvSpPr>
      <dsp:spPr>
        <a:xfrm>
          <a:off x="1939765" y="692595"/>
          <a:ext cx="4356046"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Investment Dealing Team</a:t>
          </a:r>
        </a:p>
        <a:p>
          <a:pPr marL="0" lvl="0" indent="0" algn="ctr" defTabSz="355600">
            <a:lnSpc>
              <a:spcPct val="90000"/>
            </a:lnSpc>
            <a:spcBef>
              <a:spcPct val="0"/>
            </a:spcBef>
            <a:spcAft>
              <a:spcPct val="35000"/>
            </a:spcAft>
            <a:buNone/>
          </a:pP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Mr. </a:t>
          </a:r>
          <a:r>
            <a:rPr lang="en-US" altLang="en-US" sz="800" kern="1200" dirty="0">
              <a:solidFill>
                <a:sysClr val="windowText" lastClr="000000"/>
              </a:solidFill>
              <a:ea typeface="MS PGothic" panose="020B0600070205080204" pitchFamily="34" charset="-128"/>
              <a:cs typeface="Times New Roman" panose="02020603050405020304" pitchFamily="18" charset="0"/>
            </a:rPr>
            <a:t>Petros Mina, </a:t>
          </a:r>
          <a:r>
            <a:rPr lang="en-US" altLang="en-US" sz="800" kern="1200" dirty="0">
              <a:solidFill>
                <a:sysClr val="windowText" lastClr="000000"/>
              </a:solidFill>
              <a:latin typeface="+mn-lt"/>
              <a:ea typeface="MS PGothic" panose="020B0600070205080204" pitchFamily="34" charset="-128"/>
              <a:cs typeface="Times New Roman" panose="02020603050405020304" pitchFamily="18" charset="0"/>
            </a:rPr>
            <a:t>Mr. Stavros Ioannidis</a:t>
          </a:r>
          <a:endParaRPr lang="en-GB" sz="800" kern="1200">
            <a:solidFill>
              <a:sysClr val="windowText" lastClr="000000"/>
            </a:solidFill>
          </a:endParaRPr>
        </a:p>
      </dsp:txBody>
      <dsp:txXfrm>
        <a:off x="1939765" y="692595"/>
        <a:ext cx="4356046" cy="553265"/>
      </dsp:txXfrm>
    </dsp:sp>
    <dsp:sp modelId="{52444E45-BBC8-48A9-87A9-6F7305B864E8}">
      <dsp:nvSpPr>
        <dsp:cNvPr id="0" name=""/>
        <dsp:cNvSpPr/>
      </dsp:nvSpPr>
      <dsp:spPr>
        <a:xfrm>
          <a:off x="1939765" y="1384176"/>
          <a:ext cx="4356046"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Compliance Officer: Uttra D. Boodan-Takoory</a:t>
          </a:r>
        </a:p>
        <a:p>
          <a:pPr marL="0" lvl="0" indent="0" algn="ctr" defTabSz="355600">
            <a:lnSpc>
              <a:spcPct val="90000"/>
            </a:lnSpc>
            <a:spcBef>
              <a:spcPct val="0"/>
            </a:spcBef>
            <a:spcAft>
              <a:spcPct val="35000"/>
            </a:spcAft>
            <a:buNone/>
          </a:pPr>
          <a:r>
            <a:rPr lang="en-GB" sz="800" kern="1200">
              <a:solidFill>
                <a:sysClr val="windowText" lastClr="000000"/>
              </a:solidFill>
            </a:rPr>
            <a:t>MLRO: Uttra D. Boodan-Takoory</a:t>
          </a:r>
        </a:p>
        <a:p>
          <a:pPr marL="0" lvl="0" indent="0" algn="ctr" defTabSz="355600">
            <a:lnSpc>
              <a:spcPct val="90000"/>
            </a:lnSpc>
            <a:spcBef>
              <a:spcPct val="0"/>
            </a:spcBef>
            <a:spcAft>
              <a:spcPct val="35000"/>
            </a:spcAft>
            <a:buNone/>
          </a:pPr>
          <a:r>
            <a:rPr lang="en-GB" sz="800" kern="1200">
              <a:solidFill>
                <a:sysClr val="windowText" lastClr="000000"/>
              </a:solidFill>
            </a:rPr>
            <a:t>DMLRO: Meetish Ramdeehul</a:t>
          </a:r>
          <a:endParaRPr lang="en-GB" sz="800" b="0" kern="1200">
            <a:solidFill>
              <a:sysClr val="windowText" lastClr="000000"/>
            </a:solidFill>
          </a:endParaRPr>
        </a:p>
      </dsp:txBody>
      <dsp:txXfrm>
        <a:off x="1939765" y="1384176"/>
        <a:ext cx="4356046" cy="553265"/>
      </dsp:txXfrm>
    </dsp:sp>
    <dsp:sp modelId="{D5AE0D5A-1B4A-4767-86E2-6661C0957331}">
      <dsp:nvSpPr>
        <dsp:cNvPr id="0" name=""/>
        <dsp:cNvSpPr/>
      </dsp:nvSpPr>
      <dsp:spPr>
        <a:xfrm>
          <a:off x="1939765" y="2075758"/>
          <a:ext cx="4356046"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Management Company: AllServ Management Ltd </a:t>
          </a:r>
        </a:p>
      </dsp:txBody>
      <dsp:txXfrm>
        <a:off x="1939765" y="2075758"/>
        <a:ext cx="4356046" cy="553265"/>
      </dsp:txXfrm>
    </dsp:sp>
    <dsp:sp modelId="{284E945C-07CA-4DD4-834C-7D0C41712B06}">
      <dsp:nvSpPr>
        <dsp:cNvPr id="0" name=""/>
        <dsp:cNvSpPr/>
      </dsp:nvSpPr>
      <dsp:spPr>
        <a:xfrm>
          <a:off x="1939765" y="2767339"/>
          <a:ext cx="4356046"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External Auditor - </a:t>
          </a:r>
          <a:r>
            <a:rPr lang="en-US" sz="800" b="0" i="0" kern="1200">
              <a:solidFill>
                <a:sysClr val="windowText" lastClr="000000"/>
              </a:solidFill>
            </a:rPr>
            <a:t>VBS (Partner: Vicky Boodhoo)</a:t>
          </a:r>
          <a:endParaRPr lang="en-US" sz="800" kern="1200">
            <a:solidFill>
              <a:sysClr val="windowText" lastClr="000000"/>
            </a:solidFill>
          </a:endParaRPr>
        </a:p>
      </dsp:txBody>
      <dsp:txXfrm>
        <a:off x="1939765" y="2767339"/>
        <a:ext cx="4356046" cy="553265"/>
      </dsp:txXfrm>
    </dsp:sp>
    <dsp:sp modelId="{E371A751-26F7-44C9-AA5D-C1B12FC213C2}">
      <dsp:nvSpPr>
        <dsp:cNvPr id="0" name=""/>
        <dsp:cNvSpPr/>
      </dsp:nvSpPr>
      <dsp:spPr>
        <a:xfrm>
          <a:off x="1939765" y="3458920"/>
          <a:ext cx="4361400" cy="553265"/>
        </a:xfrm>
        <a:prstGeom prst="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Liquidity provider: MTG Liquidity Ltd </a:t>
          </a:r>
        </a:p>
      </dsp:txBody>
      <dsp:txXfrm>
        <a:off x="1939765" y="3458920"/>
        <a:ext cx="4361400" cy="553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745DC-B648-4CB2-9C92-B3A0534B0659}">
      <dsp:nvSpPr>
        <dsp:cNvPr id="0" name=""/>
        <dsp:cNvSpPr/>
      </dsp:nvSpPr>
      <dsp:spPr>
        <a:xfrm>
          <a:off x="1022" y="20291"/>
          <a:ext cx="1245718" cy="498287"/>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1st LoD</a:t>
          </a:r>
        </a:p>
        <a:p>
          <a:pPr marL="0" lvl="0" indent="0" algn="ctr" defTabSz="400050">
            <a:lnSpc>
              <a:spcPct val="90000"/>
            </a:lnSpc>
            <a:spcBef>
              <a:spcPct val="0"/>
            </a:spcBef>
            <a:spcAft>
              <a:spcPct val="35000"/>
            </a:spcAft>
            <a:buNone/>
          </a:pPr>
          <a:r>
            <a:rPr lang="en-US" sz="900" kern="1200"/>
            <a:t>Operational Management</a:t>
          </a:r>
        </a:p>
      </dsp:txBody>
      <dsp:txXfrm>
        <a:off x="250166" y="20291"/>
        <a:ext cx="747431" cy="498287"/>
      </dsp:txXfrm>
    </dsp:sp>
    <dsp:sp modelId="{1D3BE849-A299-4820-8752-0022FE5B899B}">
      <dsp:nvSpPr>
        <dsp:cNvPr id="0" name=""/>
        <dsp:cNvSpPr/>
      </dsp:nvSpPr>
      <dsp:spPr>
        <a:xfrm>
          <a:off x="1122169" y="20291"/>
          <a:ext cx="1245718" cy="498287"/>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2nd LoD</a:t>
          </a:r>
        </a:p>
        <a:p>
          <a:pPr marL="0" lvl="0" indent="0" algn="ctr" defTabSz="400050">
            <a:lnSpc>
              <a:spcPct val="90000"/>
            </a:lnSpc>
            <a:spcBef>
              <a:spcPct val="0"/>
            </a:spcBef>
            <a:spcAft>
              <a:spcPct val="35000"/>
            </a:spcAft>
            <a:buNone/>
          </a:pPr>
          <a:r>
            <a:rPr lang="en-US" sz="900" kern="1200"/>
            <a:t>Compliance Team</a:t>
          </a:r>
        </a:p>
      </dsp:txBody>
      <dsp:txXfrm>
        <a:off x="1371313" y="20291"/>
        <a:ext cx="747431" cy="498287"/>
      </dsp:txXfrm>
    </dsp:sp>
    <dsp:sp modelId="{FFDD75CA-EC88-48C2-B022-C022FDAFFCA7}">
      <dsp:nvSpPr>
        <dsp:cNvPr id="0" name=""/>
        <dsp:cNvSpPr/>
      </dsp:nvSpPr>
      <dsp:spPr>
        <a:xfrm>
          <a:off x="2243316" y="20291"/>
          <a:ext cx="1245718" cy="498287"/>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3rd LoD</a:t>
          </a:r>
        </a:p>
        <a:p>
          <a:pPr marL="0" lvl="0" indent="0" algn="ctr" defTabSz="400050">
            <a:lnSpc>
              <a:spcPct val="90000"/>
            </a:lnSpc>
            <a:spcBef>
              <a:spcPct val="0"/>
            </a:spcBef>
            <a:spcAft>
              <a:spcPct val="35000"/>
            </a:spcAft>
            <a:buNone/>
          </a:pPr>
          <a:r>
            <a:rPr lang="en-US" sz="900" kern="1200"/>
            <a:t>Independent Audit</a:t>
          </a:r>
        </a:p>
      </dsp:txBody>
      <dsp:txXfrm>
        <a:off x="2492460" y="20291"/>
        <a:ext cx="747431" cy="49828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62AF4-747D-4B48-82C2-C6C7E061737F}">
  <ds:schemaRefs>
    <ds:schemaRef ds:uri="http://schemas.openxmlformats.org/officeDocument/2006/bibliography"/>
  </ds:schemaRefs>
</ds:datastoreItem>
</file>

<file path=customXml/itemProps2.xml><?xml version="1.0" encoding="utf-8"?>
<ds:datastoreItem xmlns:ds="http://schemas.openxmlformats.org/officeDocument/2006/customXml" ds:itemID="{E783AA88-FC36-47B1-B2DD-C47459EAC056}">
  <ds:schemaRefs>
    <ds:schemaRef ds:uri="http://schemas.microsoft.com/sharepoint/v3/contenttype/forms"/>
  </ds:schemaRefs>
</ds:datastoreItem>
</file>

<file path=customXml/itemProps3.xml><?xml version="1.0" encoding="utf-8"?>
<ds:datastoreItem xmlns:ds="http://schemas.openxmlformats.org/officeDocument/2006/customXml" ds:itemID="{6CB6DBA8-1A68-45B3-8B4F-BCF89B097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Template>
  <TotalTime>822</TotalTime>
  <Pages>76</Pages>
  <Words>26870</Words>
  <Characters>170897</Characters>
  <Application>Microsoft Office Word</Application>
  <DocSecurity>0</DocSecurity>
  <Lines>11393</Lines>
  <Paragraphs>5204</Paragraphs>
  <ScaleCrop>false</ScaleCrop>
  <HeadingPairs>
    <vt:vector size="2" baseType="variant">
      <vt:variant>
        <vt:lpstr>Title</vt:lpstr>
      </vt:variant>
      <vt:variant>
        <vt:i4>1</vt:i4>
      </vt:variant>
    </vt:vector>
  </HeadingPairs>
  <TitlesOfParts>
    <vt:vector size="1" baseType="lpstr">
      <vt:lpstr>Fidare Global Ltd</vt:lpstr>
    </vt:vector>
  </TitlesOfParts>
  <Company>Nedbank Ltd.</Company>
  <LinksUpToDate>false</LinksUpToDate>
  <CharactersWithSpaces>192563</CharactersWithSpaces>
  <SharedDoc>false</SharedDoc>
  <HLinks>
    <vt:vector size="348" baseType="variant">
      <vt:variant>
        <vt:i4>1114185</vt:i4>
      </vt:variant>
      <vt:variant>
        <vt:i4>342</vt:i4>
      </vt:variant>
      <vt:variant>
        <vt:i4>0</vt:i4>
      </vt:variant>
      <vt:variant>
        <vt:i4>5</vt:i4>
      </vt:variant>
      <vt:variant>
        <vt:lpwstr>https://nssec.govmu.org/Documents/Guidelines/Template for Reporting on Positive Match under section 25(2) of the United Sanctions Act 2019.xls?csf=1&amp;e=RINwkf</vt:lpwstr>
      </vt:variant>
      <vt:variant>
        <vt:lpwstr/>
      </vt:variant>
      <vt:variant>
        <vt:i4>2228261</vt:i4>
      </vt:variant>
      <vt:variant>
        <vt:i4>339</vt:i4>
      </vt:variant>
      <vt:variant>
        <vt:i4>0</vt:i4>
      </vt:variant>
      <vt:variant>
        <vt:i4>5</vt:i4>
      </vt:variant>
      <vt:variant>
        <vt:lpwstr>https://nssec.govmu.org/Documents/Guidelines/Template for Notification to the NSSec under section 23(4) of the UN Sanctions Act 2019.xls?csf=1&amp;e=Rk2Gvx</vt:lpwstr>
      </vt:variant>
      <vt:variant>
        <vt:lpwstr/>
      </vt:variant>
      <vt:variant>
        <vt:i4>1114160</vt:i4>
      </vt:variant>
      <vt:variant>
        <vt:i4>332</vt:i4>
      </vt:variant>
      <vt:variant>
        <vt:i4>0</vt:i4>
      </vt:variant>
      <vt:variant>
        <vt:i4>5</vt:i4>
      </vt:variant>
      <vt:variant>
        <vt:lpwstr/>
      </vt:variant>
      <vt:variant>
        <vt:lpwstr>_Toc160048589</vt:lpwstr>
      </vt:variant>
      <vt:variant>
        <vt:i4>1114160</vt:i4>
      </vt:variant>
      <vt:variant>
        <vt:i4>326</vt:i4>
      </vt:variant>
      <vt:variant>
        <vt:i4>0</vt:i4>
      </vt:variant>
      <vt:variant>
        <vt:i4>5</vt:i4>
      </vt:variant>
      <vt:variant>
        <vt:lpwstr/>
      </vt:variant>
      <vt:variant>
        <vt:lpwstr>_Toc160048588</vt:lpwstr>
      </vt:variant>
      <vt:variant>
        <vt:i4>1114160</vt:i4>
      </vt:variant>
      <vt:variant>
        <vt:i4>320</vt:i4>
      </vt:variant>
      <vt:variant>
        <vt:i4>0</vt:i4>
      </vt:variant>
      <vt:variant>
        <vt:i4>5</vt:i4>
      </vt:variant>
      <vt:variant>
        <vt:lpwstr/>
      </vt:variant>
      <vt:variant>
        <vt:lpwstr>_Toc160048587</vt:lpwstr>
      </vt:variant>
      <vt:variant>
        <vt:i4>1114160</vt:i4>
      </vt:variant>
      <vt:variant>
        <vt:i4>314</vt:i4>
      </vt:variant>
      <vt:variant>
        <vt:i4>0</vt:i4>
      </vt:variant>
      <vt:variant>
        <vt:i4>5</vt:i4>
      </vt:variant>
      <vt:variant>
        <vt:lpwstr/>
      </vt:variant>
      <vt:variant>
        <vt:lpwstr>_Toc160048586</vt:lpwstr>
      </vt:variant>
      <vt:variant>
        <vt:i4>1114160</vt:i4>
      </vt:variant>
      <vt:variant>
        <vt:i4>308</vt:i4>
      </vt:variant>
      <vt:variant>
        <vt:i4>0</vt:i4>
      </vt:variant>
      <vt:variant>
        <vt:i4>5</vt:i4>
      </vt:variant>
      <vt:variant>
        <vt:lpwstr/>
      </vt:variant>
      <vt:variant>
        <vt:lpwstr>_Toc160048585</vt:lpwstr>
      </vt:variant>
      <vt:variant>
        <vt:i4>1114160</vt:i4>
      </vt:variant>
      <vt:variant>
        <vt:i4>302</vt:i4>
      </vt:variant>
      <vt:variant>
        <vt:i4>0</vt:i4>
      </vt:variant>
      <vt:variant>
        <vt:i4>5</vt:i4>
      </vt:variant>
      <vt:variant>
        <vt:lpwstr/>
      </vt:variant>
      <vt:variant>
        <vt:lpwstr>_Toc160048584</vt:lpwstr>
      </vt:variant>
      <vt:variant>
        <vt:i4>1114160</vt:i4>
      </vt:variant>
      <vt:variant>
        <vt:i4>296</vt:i4>
      </vt:variant>
      <vt:variant>
        <vt:i4>0</vt:i4>
      </vt:variant>
      <vt:variant>
        <vt:i4>5</vt:i4>
      </vt:variant>
      <vt:variant>
        <vt:lpwstr/>
      </vt:variant>
      <vt:variant>
        <vt:lpwstr>_Toc160048583</vt:lpwstr>
      </vt:variant>
      <vt:variant>
        <vt:i4>1114160</vt:i4>
      </vt:variant>
      <vt:variant>
        <vt:i4>290</vt:i4>
      </vt:variant>
      <vt:variant>
        <vt:i4>0</vt:i4>
      </vt:variant>
      <vt:variant>
        <vt:i4>5</vt:i4>
      </vt:variant>
      <vt:variant>
        <vt:lpwstr/>
      </vt:variant>
      <vt:variant>
        <vt:lpwstr>_Toc160048582</vt:lpwstr>
      </vt:variant>
      <vt:variant>
        <vt:i4>1114160</vt:i4>
      </vt:variant>
      <vt:variant>
        <vt:i4>284</vt:i4>
      </vt:variant>
      <vt:variant>
        <vt:i4>0</vt:i4>
      </vt:variant>
      <vt:variant>
        <vt:i4>5</vt:i4>
      </vt:variant>
      <vt:variant>
        <vt:lpwstr/>
      </vt:variant>
      <vt:variant>
        <vt:lpwstr>_Toc160048581</vt:lpwstr>
      </vt:variant>
      <vt:variant>
        <vt:i4>1114160</vt:i4>
      </vt:variant>
      <vt:variant>
        <vt:i4>278</vt:i4>
      </vt:variant>
      <vt:variant>
        <vt:i4>0</vt:i4>
      </vt:variant>
      <vt:variant>
        <vt:i4>5</vt:i4>
      </vt:variant>
      <vt:variant>
        <vt:lpwstr/>
      </vt:variant>
      <vt:variant>
        <vt:lpwstr>_Toc160048580</vt:lpwstr>
      </vt:variant>
      <vt:variant>
        <vt:i4>1966128</vt:i4>
      </vt:variant>
      <vt:variant>
        <vt:i4>272</vt:i4>
      </vt:variant>
      <vt:variant>
        <vt:i4>0</vt:i4>
      </vt:variant>
      <vt:variant>
        <vt:i4>5</vt:i4>
      </vt:variant>
      <vt:variant>
        <vt:lpwstr/>
      </vt:variant>
      <vt:variant>
        <vt:lpwstr>_Toc160048579</vt:lpwstr>
      </vt:variant>
      <vt:variant>
        <vt:i4>1966128</vt:i4>
      </vt:variant>
      <vt:variant>
        <vt:i4>266</vt:i4>
      </vt:variant>
      <vt:variant>
        <vt:i4>0</vt:i4>
      </vt:variant>
      <vt:variant>
        <vt:i4>5</vt:i4>
      </vt:variant>
      <vt:variant>
        <vt:lpwstr/>
      </vt:variant>
      <vt:variant>
        <vt:lpwstr>_Toc160048578</vt:lpwstr>
      </vt:variant>
      <vt:variant>
        <vt:i4>1966128</vt:i4>
      </vt:variant>
      <vt:variant>
        <vt:i4>260</vt:i4>
      </vt:variant>
      <vt:variant>
        <vt:i4>0</vt:i4>
      </vt:variant>
      <vt:variant>
        <vt:i4>5</vt:i4>
      </vt:variant>
      <vt:variant>
        <vt:lpwstr/>
      </vt:variant>
      <vt:variant>
        <vt:lpwstr>_Toc160048577</vt:lpwstr>
      </vt:variant>
      <vt:variant>
        <vt:i4>1966128</vt:i4>
      </vt:variant>
      <vt:variant>
        <vt:i4>254</vt:i4>
      </vt:variant>
      <vt:variant>
        <vt:i4>0</vt:i4>
      </vt:variant>
      <vt:variant>
        <vt:i4>5</vt:i4>
      </vt:variant>
      <vt:variant>
        <vt:lpwstr/>
      </vt:variant>
      <vt:variant>
        <vt:lpwstr>_Toc160048576</vt:lpwstr>
      </vt:variant>
      <vt:variant>
        <vt:i4>1966128</vt:i4>
      </vt:variant>
      <vt:variant>
        <vt:i4>248</vt:i4>
      </vt:variant>
      <vt:variant>
        <vt:i4>0</vt:i4>
      </vt:variant>
      <vt:variant>
        <vt:i4>5</vt:i4>
      </vt:variant>
      <vt:variant>
        <vt:lpwstr/>
      </vt:variant>
      <vt:variant>
        <vt:lpwstr>_Toc160048575</vt:lpwstr>
      </vt:variant>
      <vt:variant>
        <vt:i4>1966128</vt:i4>
      </vt:variant>
      <vt:variant>
        <vt:i4>242</vt:i4>
      </vt:variant>
      <vt:variant>
        <vt:i4>0</vt:i4>
      </vt:variant>
      <vt:variant>
        <vt:i4>5</vt:i4>
      </vt:variant>
      <vt:variant>
        <vt:lpwstr/>
      </vt:variant>
      <vt:variant>
        <vt:lpwstr>_Toc160048574</vt:lpwstr>
      </vt:variant>
      <vt:variant>
        <vt:i4>1966128</vt:i4>
      </vt:variant>
      <vt:variant>
        <vt:i4>236</vt:i4>
      </vt:variant>
      <vt:variant>
        <vt:i4>0</vt:i4>
      </vt:variant>
      <vt:variant>
        <vt:i4>5</vt:i4>
      </vt:variant>
      <vt:variant>
        <vt:lpwstr/>
      </vt:variant>
      <vt:variant>
        <vt:lpwstr>_Toc160048573</vt:lpwstr>
      </vt:variant>
      <vt:variant>
        <vt:i4>1966128</vt:i4>
      </vt:variant>
      <vt:variant>
        <vt:i4>230</vt:i4>
      </vt:variant>
      <vt:variant>
        <vt:i4>0</vt:i4>
      </vt:variant>
      <vt:variant>
        <vt:i4>5</vt:i4>
      </vt:variant>
      <vt:variant>
        <vt:lpwstr/>
      </vt:variant>
      <vt:variant>
        <vt:lpwstr>_Toc160048572</vt:lpwstr>
      </vt:variant>
      <vt:variant>
        <vt:i4>1966128</vt:i4>
      </vt:variant>
      <vt:variant>
        <vt:i4>224</vt:i4>
      </vt:variant>
      <vt:variant>
        <vt:i4>0</vt:i4>
      </vt:variant>
      <vt:variant>
        <vt:i4>5</vt:i4>
      </vt:variant>
      <vt:variant>
        <vt:lpwstr/>
      </vt:variant>
      <vt:variant>
        <vt:lpwstr>_Toc160048571</vt:lpwstr>
      </vt:variant>
      <vt:variant>
        <vt:i4>1966128</vt:i4>
      </vt:variant>
      <vt:variant>
        <vt:i4>218</vt:i4>
      </vt:variant>
      <vt:variant>
        <vt:i4>0</vt:i4>
      </vt:variant>
      <vt:variant>
        <vt:i4>5</vt:i4>
      </vt:variant>
      <vt:variant>
        <vt:lpwstr/>
      </vt:variant>
      <vt:variant>
        <vt:lpwstr>_Toc160048570</vt:lpwstr>
      </vt:variant>
      <vt:variant>
        <vt:i4>2031664</vt:i4>
      </vt:variant>
      <vt:variant>
        <vt:i4>212</vt:i4>
      </vt:variant>
      <vt:variant>
        <vt:i4>0</vt:i4>
      </vt:variant>
      <vt:variant>
        <vt:i4>5</vt:i4>
      </vt:variant>
      <vt:variant>
        <vt:lpwstr/>
      </vt:variant>
      <vt:variant>
        <vt:lpwstr>_Toc160048569</vt:lpwstr>
      </vt:variant>
      <vt:variant>
        <vt:i4>2031664</vt:i4>
      </vt:variant>
      <vt:variant>
        <vt:i4>206</vt:i4>
      </vt:variant>
      <vt:variant>
        <vt:i4>0</vt:i4>
      </vt:variant>
      <vt:variant>
        <vt:i4>5</vt:i4>
      </vt:variant>
      <vt:variant>
        <vt:lpwstr/>
      </vt:variant>
      <vt:variant>
        <vt:lpwstr>_Toc160048568</vt:lpwstr>
      </vt:variant>
      <vt:variant>
        <vt:i4>2031664</vt:i4>
      </vt:variant>
      <vt:variant>
        <vt:i4>200</vt:i4>
      </vt:variant>
      <vt:variant>
        <vt:i4>0</vt:i4>
      </vt:variant>
      <vt:variant>
        <vt:i4>5</vt:i4>
      </vt:variant>
      <vt:variant>
        <vt:lpwstr/>
      </vt:variant>
      <vt:variant>
        <vt:lpwstr>_Toc160048567</vt:lpwstr>
      </vt:variant>
      <vt:variant>
        <vt:i4>2031664</vt:i4>
      </vt:variant>
      <vt:variant>
        <vt:i4>194</vt:i4>
      </vt:variant>
      <vt:variant>
        <vt:i4>0</vt:i4>
      </vt:variant>
      <vt:variant>
        <vt:i4>5</vt:i4>
      </vt:variant>
      <vt:variant>
        <vt:lpwstr/>
      </vt:variant>
      <vt:variant>
        <vt:lpwstr>_Toc160048566</vt:lpwstr>
      </vt:variant>
      <vt:variant>
        <vt:i4>2031664</vt:i4>
      </vt:variant>
      <vt:variant>
        <vt:i4>188</vt:i4>
      </vt:variant>
      <vt:variant>
        <vt:i4>0</vt:i4>
      </vt:variant>
      <vt:variant>
        <vt:i4>5</vt:i4>
      </vt:variant>
      <vt:variant>
        <vt:lpwstr/>
      </vt:variant>
      <vt:variant>
        <vt:lpwstr>_Toc160048565</vt:lpwstr>
      </vt:variant>
      <vt:variant>
        <vt:i4>2031664</vt:i4>
      </vt:variant>
      <vt:variant>
        <vt:i4>182</vt:i4>
      </vt:variant>
      <vt:variant>
        <vt:i4>0</vt:i4>
      </vt:variant>
      <vt:variant>
        <vt:i4>5</vt:i4>
      </vt:variant>
      <vt:variant>
        <vt:lpwstr/>
      </vt:variant>
      <vt:variant>
        <vt:lpwstr>_Toc160048564</vt:lpwstr>
      </vt:variant>
      <vt:variant>
        <vt:i4>2031664</vt:i4>
      </vt:variant>
      <vt:variant>
        <vt:i4>176</vt:i4>
      </vt:variant>
      <vt:variant>
        <vt:i4>0</vt:i4>
      </vt:variant>
      <vt:variant>
        <vt:i4>5</vt:i4>
      </vt:variant>
      <vt:variant>
        <vt:lpwstr/>
      </vt:variant>
      <vt:variant>
        <vt:lpwstr>_Toc160048563</vt:lpwstr>
      </vt:variant>
      <vt:variant>
        <vt:i4>2031664</vt:i4>
      </vt:variant>
      <vt:variant>
        <vt:i4>170</vt:i4>
      </vt:variant>
      <vt:variant>
        <vt:i4>0</vt:i4>
      </vt:variant>
      <vt:variant>
        <vt:i4>5</vt:i4>
      </vt:variant>
      <vt:variant>
        <vt:lpwstr/>
      </vt:variant>
      <vt:variant>
        <vt:lpwstr>_Toc160048562</vt:lpwstr>
      </vt:variant>
      <vt:variant>
        <vt:i4>2031664</vt:i4>
      </vt:variant>
      <vt:variant>
        <vt:i4>164</vt:i4>
      </vt:variant>
      <vt:variant>
        <vt:i4>0</vt:i4>
      </vt:variant>
      <vt:variant>
        <vt:i4>5</vt:i4>
      </vt:variant>
      <vt:variant>
        <vt:lpwstr/>
      </vt:variant>
      <vt:variant>
        <vt:lpwstr>_Toc160048561</vt:lpwstr>
      </vt:variant>
      <vt:variant>
        <vt:i4>2031664</vt:i4>
      </vt:variant>
      <vt:variant>
        <vt:i4>158</vt:i4>
      </vt:variant>
      <vt:variant>
        <vt:i4>0</vt:i4>
      </vt:variant>
      <vt:variant>
        <vt:i4>5</vt:i4>
      </vt:variant>
      <vt:variant>
        <vt:lpwstr/>
      </vt:variant>
      <vt:variant>
        <vt:lpwstr>_Toc160048560</vt:lpwstr>
      </vt:variant>
      <vt:variant>
        <vt:i4>1835056</vt:i4>
      </vt:variant>
      <vt:variant>
        <vt:i4>152</vt:i4>
      </vt:variant>
      <vt:variant>
        <vt:i4>0</vt:i4>
      </vt:variant>
      <vt:variant>
        <vt:i4>5</vt:i4>
      </vt:variant>
      <vt:variant>
        <vt:lpwstr/>
      </vt:variant>
      <vt:variant>
        <vt:lpwstr>_Toc160048559</vt:lpwstr>
      </vt:variant>
      <vt:variant>
        <vt:i4>1835056</vt:i4>
      </vt:variant>
      <vt:variant>
        <vt:i4>146</vt:i4>
      </vt:variant>
      <vt:variant>
        <vt:i4>0</vt:i4>
      </vt:variant>
      <vt:variant>
        <vt:i4>5</vt:i4>
      </vt:variant>
      <vt:variant>
        <vt:lpwstr/>
      </vt:variant>
      <vt:variant>
        <vt:lpwstr>_Toc160048558</vt:lpwstr>
      </vt:variant>
      <vt:variant>
        <vt:i4>1835056</vt:i4>
      </vt:variant>
      <vt:variant>
        <vt:i4>140</vt:i4>
      </vt:variant>
      <vt:variant>
        <vt:i4>0</vt:i4>
      </vt:variant>
      <vt:variant>
        <vt:i4>5</vt:i4>
      </vt:variant>
      <vt:variant>
        <vt:lpwstr/>
      </vt:variant>
      <vt:variant>
        <vt:lpwstr>_Toc160048557</vt:lpwstr>
      </vt:variant>
      <vt:variant>
        <vt:i4>1835056</vt:i4>
      </vt:variant>
      <vt:variant>
        <vt:i4>134</vt:i4>
      </vt:variant>
      <vt:variant>
        <vt:i4>0</vt:i4>
      </vt:variant>
      <vt:variant>
        <vt:i4>5</vt:i4>
      </vt:variant>
      <vt:variant>
        <vt:lpwstr/>
      </vt:variant>
      <vt:variant>
        <vt:lpwstr>_Toc160048556</vt:lpwstr>
      </vt:variant>
      <vt:variant>
        <vt:i4>1835056</vt:i4>
      </vt:variant>
      <vt:variant>
        <vt:i4>128</vt:i4>
      </vt:variant>
      <vt:variant>
        <vt:i4>0</vt:i4>
      </vt:variant>
      <vt:variant>
        <vt:i4>5</vt:i4>
      </vt:variant>
      <vt:variant>
        <vt:lpwstr/>
      </vt:variant>
      <vt:variant>
        <vt:lpwstr>_Toc160048555</vt:lpwstr>
      </vt:variant>
      <vt:variant>
        <vt:i4>1835056</vt:i4>
      </vt:variant>
      <vt:variant>
        <vt:i4>122</vt:i4>
      </vt:variant>
      <vt:variant>
        <vt:i4>0</vt:i4>
      </vt:variant>
      <vt:variant>
        <vt:i4>5</vt:i4>
      </vt:variant>
      <vt:variant>
        <vt:lpwstr/>
      </vt:variant>
      <vt:variant>
        <vt:lpwstr>_Toc160048554</vt:lpwstr>
      </vt:variant>
      <vt:variant>
        <vt:i4>1835056</vt:i4>
      </vt:variant>
      <vt:variant>
        <vt:i4>116</vt:i4>
      </vt:variant>
      <vt:variant>
        <vt:i4>0</vt:i4>
      </vt:variant>
      <vt:variant>
        <vt:i4>5</vt:i4>
      </vt:variant>
      <vt:variant>
        <vt:lpwstr/>
      </vt:variant>
      <vt:variant>
        <vt:lpwstr>_Toc160048553</vt:lpwstr>
      </vt:variant>
      <vt:variant>
        <vt:i4>1835056</vt:i4>
      </vt:variant>
      <vt:variant>
        <vt:i4>110</vt:i4>
      </vt:variant>
      <vt:variant>
        <vt:i4>0</vt:i4>
      </vt:variant>
      <vt:variant>
        <vt:i4>5</vt:i4>
      </vt:variant>
      <vt:variant>
        <vt:lpwstr/>
      </vt:variant>
      <vt:variant>
        <vt:lpwstr>_Toc160048552</vt:lpwstr>
      </vt:variant>
      <vt:variant>
        <vt:i4>1835056</vt:i4>
      </vt:variant>
      <vt:variant>
        <vt:i4>104</vt:i4>
      </vt:variant>
      <vt:variant>
        <vt:i4>0</vt:i4>
      </vt:variant>
      <vt:variant>
        <vt:i4>5</vt:i4>
      </vt:variant>
      <vt:variant>
        <vt:lpwstr/>
      </vt:variant>
      <vt:variant>
        <vt:lpwstr>_Toc160048551</vt:lpwstr>
      </vt:variant>
      <vt:variant>
        <vt:i4>1835056</vt:i4>
      </vt:variant>
      <vt:variant>
        <vt:i4>98</vt:i4>
      </vt:variant>
      <vt:variant>
        <vt:i4>0</vt:i4>
      </vt:variant>
      <vt:variant>
        <vt:i4>5</vt:i4>
      </vt:variant>
      <vt:variant>
        <vt:lpwstr/>
      </vt:variant>
      <vt:variant>
        <vt:lpwstr>_Toc160048550</vt:lpwstr>
      </vt:variant>
      <vt:variant>
        <vt:i4>1900592</vt:i4>
      </vt:variant>
      <vt:variant>
        <vt:i4>92</vt:i4>
      </vt:variant>
      <vt:variant>
        <vt:i4>0</vt:i4>
      </vt:variant>
      <vt:variant>
        <vt:i4>5</vt:i4>
      </vt:variant>
      <vt:variant>
        <vt:lpwstr/>
      </vt:variant>
      <vt:variant>
        <vt:lpwstr>_Toc160048549</vt:lpwstr>
      </vt:variant>
      <vt:variant>
        <vt:i4>1900592</vt:i4>
      </vt:variant>
      <vt:variant>
        <vt:i4>86</vt:i4>
      </vt:variant>
      <vt:variant>
        <vt:i4>0</vt:i4>
      </vt:variant>
      <vt:variant>
        <vt:i4>5</vt:i4>
      </vt:variant>
      <vt:variant>
        <vt:lpwstr/>
      </vt:variant>
      <vt:variant>
        <vt:lpwstr>_Toc160048548</vt:lpwstr>
      </vt:variant>
      <vt:variant>
        <vt:i4>1900592</vt:i4>
      </vt:variant>
      <vt:variant>
        <vt:i4>80</vt:i4>
      </vt:variant>
      <vt:variant>
        <vt:i4>0</vt:i4>
      </vt:variant>
      <vt:variant>
        <vt:i4>5</vt:i4>
      </vt:variant>
      <vt:variant>
        <vt:lpwstr/>
      </vt:variant>
      <vt:variant>
        <vt:lpwstr>_Toc160048547</vt:lpwstr>
      </vt:variant>
      <vt:variant>
        <vt:i4>1900592</vt:i4>
      </vt:variant>
      <vt:variant>
        <vt:i4>74</vt:i4>
      </vt:variant>
      <vt:variant>
        <vt:i4>0</vt:i4>
      </vt:variant>
      <vt:variant>
        <vt:i4>5</vt:i4>
      </vt:variant>
      <vt:variant>
        <vt:lpwstr/>
      </vt:variant>
      <vt:variant>
        <vt:lpwstr>_Toc160048546</vt:lpwstr>
      </vt:variant>
      <vt:variant>
        <vt:i4>1900592</vt:i4>
      </vt:variant>
      <vt:variant>
        <vt:i4>68</vt:i4>
      </vt:variant>
      <vt:variant>
        <vt:i4>0</vt:i4>
      </vt:variant>
      <vt:variant>
        <vt:i4>5</vt:i4>
      </vt:variant>
      <vt:variant>
        <vt:lpwstr/>
      </vt:variant>
      <vt:variant>
        <vt:lpwstr>_Toc160048545</vt:lpwstr>
      </vt:variant>
      <vt:variant>
        <vt:i4>1900592</vt:i4>
      </vt:variant>
      <vt:variant>
        <vt:i4>62</vt:i4>
      </vt:variant>
      <vt:variant>
        <vt:i4>0</vt:i4>
      </vt:variant>
      <vt:variant>
        <vt:i4>5</vt:i4>
      </vt:variant>
      <vt:variant>
        <vt:lpwstr/>
      </vt:variant>
      <vt:variant>
        <vt:lpwstr>_Toc160048544</vt:lpwstr>
      </vt:variant>
      <vt:variant>
        <vt:i4>1900592</vt:i4>
      </vt:variant>
      <vt:variant>
        <vt:i4>56</vt:i4>
      </vt:variant>
      <vt:variant>
        <vt:i4>0</vt:i4>
      </vt:variant>
      <vt:variant>
        <vt:i4>5</vt:i4>
      </vt:variant>
      <vt:variant>
        <vt:lpwstr/>
      </vt:variant>
      <vt:variant>
        <vt:lpwstr>_Toc160048543</vt:lpwstr>
      </vt:variant>
      <vt:variant>
        <vt:i4>1900592</vt:i4>
      </vt:variant>
      <vt:variant>
        <vt:i4>50</vt:i4>
      </vt:variant>
      <vt:variant>
        <vt:i4>0</vt:i4>
      </vt:variant>
      <vt:variant>
        <vt:i4>5</vt:i4>
      </vt:variant>
      <vt:variant>
        <vt:lpwstr/>
      </vt:variant>
      <vt:variant>
        <vt:lpwstr>_Toc160048542</vt:lpwstr>
      </vt:variant>
      <vt:variant>
        <vt:i4>1900592</vt:i4>
      </vt:variant>
      <vt:variant>
        <vt:i4>44</vt:i4>
      </vt:variant>
      <vt:variant>
        <vt:i4>0</vt:i4>
      </vt:variant>
      <vt:variant>
        <vt:i4>5</vt:i4>
      </vt:variant>
      <vt:variant>
        <vt:lpwstr/>
      </vt:variant>
      <vt:variant>
        <vt:lpwstr>_Toc160048541</vt:lpwstr>
      </vt:variant>
      <vt:variant>
        <vt:i4>1900592</vt:i4>
      </vt:variant>
      <vt:variant>
        <vt:i4>38</vt:i4>
      </vt:variant>
      <vt:variant>
        <vt:i4>0</vt:i4>
      </vt:variant>
      <vt:variant>
        <vt:i4>5</vt:i4>
      </vt:variant>
      <vt:variant>
        <vt:lpwstr/>
      </vt:variant>
      <vt:variant>
        <vt:lpwstr>_Toc160048540</vt:lpwstr>
      </vt:variant>
      <vt:variant>
        <vt:i4>1703984</vt:i4>
      </vt:variant>
      <vt:variant>
        <vt:i4>32</vt:i4>
      </vt:variant>
      <vt:variant>
        <vt:i4>0</vt:i4>
      </vt:variant>
      <vt:variant>
        <vt:i4>5</vt:i4>
      </vt:variant>
      <vt:variant>
        <vt:lpwstr/>
      </vt:variant>
      <vt:variant>
        <vt:lpwstr>_Toc160048539</vt:lpwstr>
      </vt:variant>
      <vt:variant>
        <vt:i4>1703984</vt:i4>
      </vt:variant>
      <vt:variant>
        <vt:i4>26</vt:i4>
      </vt:variant>
      <vt:variant>
        <vt:i4>0</vt:i4>
      </vt:variant>
      <vt:variant>
        <vt:i4>5</vt:i4>
      </vt:variant>
      <vt:variant>
        <vt:lpwstr/>
      </vt:variant>
      <vt:variant>
        <vt:lpwstr>_Toc160048538</vt:lpwstr>
      </vt:variant>
      <vt:variant>
        <vt:i4>1703984</vt:i4>
      </vt:variant>
      <vt:variant>
        <vt:i4>20</vt:i4>
      </vt:variant>
      <vt:variant>
        <vt:i4>0</vt:i4>
      </vt:variant>
      <vt:variant>
        <vt:i4>5</vt:i4>
      </vt:variant>
      <vt:variant>
        <vt:lpwstr/>
      </vt:variant>
      <vt:variant>
        <vt:lpwstr>_Toc160048537</vt:lpwstr>
      </vt:variant>
      <vt:variant>
        <vt:i4>1703984</vt:i4>
      </vt:variant>
      <vt:variant>
        <vt:i4>14</vt:i4>
      </vt:variant>
      <vt:variant>
        <vt:i4>0</vt:i4>
      </vt:variant>
      <vt:variant>
        <vt:i4>5</vt:i4>
      </vt:variant>
      <vt:variant>
        <vt:lpwstr/>
      </vt:variant>
      <vt:variant>
        <vt:lpwstr>_Toc160048536</vt:lpwstr>
      </vt:variant>
      <vt:variant>
        <vt:i4>1703984</vt:i4>
      </vt:variant>
      <vt:variant>
        <vt:i4>8</vt:i4>
      </vt:variant>
      <vt:variant>
        <vt:i4>0</vt:i4>
      </vt:variant>
      <vt:variant>
        <vt:i4>5</vt:i4>
      </vt:variant>
      <vt:variant>
        <vt:lpwstr/>
      </vt:variant>
      <vt:variant>
        <vt:lpwstr>_Toc160048535</vt:lpwstr>
      </vt:variant>
      <vt:variant>
        <vt:i4>1703984</vt:i4>
      </vt:variant>
      <vt:variant>
        <vt:i4>2</vt:i4>
      </vt:variant>
      <vt:variant>
        <vt:i4>0</vt:i4>
      </vt:variant>
      <vt:variant>
        <vt:i4>5</vt:i4>
      </vt:variant>
      <vt:variant>
        <vt:lpwstr/>
      </vt:variant>
      <vt:variant>
        <vt:lpwstr>_Toc160048534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Uttra Boodan</cp:lastModifiedBy>
  <cp:revision>197</cp:revision>
  <cp:lastPrinted>2024-10-23T13:42:00Z</cp:lastPrinted>
  <dcterms:created xsi:type="dcterms:W3CDTF">2024-07-30T13:55:00Z</dcterms:created>
  <dcterms:modified xsi:type="dcterms:W3CDTF">2024-10-23T13:43:00Z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-770159644</vt:i4>
  </property>
  <property fmtid="{D5CDD505-2E9C-101B-9397-08002B2CF9AE}" pid="3" name="iManageFooter">
    <vt:lpwstr>MAURITIUS#40908334.1</vt:lpwstr>
  </property>
</Properties>
</file>